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5E41C" w14:textId="77611B0A" w:rsidR="00B26D47" w:rsidRPr="00871931" w:rsidRDefault="00B26D47" w:rsidP="00B26D47">
      <w:pPr>
        <w:jc w:val="center"/>
        <w:rPr>
          <w:rFonts w:ascii="Times New Roman" w:hAnsi="Times New Roman" w:cs="Times New Roman"/>
          <w:b/>
          <w:sz w:val="22"/>
          <w:szCs w:val="22"/>
          <w:lang w:val="id-ID"/>
        </w:rPr>
      </w:pPr>
      <w:r w:rsidRPr="00871931">
        <w:rPr>
          <w:rFonts w:ascii="Times New Roman" w:hAnsi="Times New Roman" w:cs="Times New Roman"/>
          <w:b/>
          <w:sz w:val="22"/>
          <w:szCs w:val="22"/>
          <w:lang w:val="id-ID"/>
        </w:rPr>
        <w:t>RENCANA PEMBELAJARAN SEMESTER (RPS)</w:t>
      </w:r>
    </w:p>
    <w:p w14:paraId="6C17F4BA" w14:textId="15B19963" w:rsidR="00B26D47" w:rsidRPr="00871931" w:rsidRDefault="00B26D47" w:rsidP="00B26D47">
      <w:pPr>
        <w:jc w:val="center"/>
        <w:rPr>
          <w:rFonts w:ascii="Times New Roman" w:hAnsi="Times New Roman" w:cs="Times New Roman"/>
          <w:b/>
          <w:sz w:val="22"/>
          <w:szCs w:val="22"/>
        </w:rPr>
      </w:pPr>
      <w:r w:rsidRPr="00871931">
        <w:rPr>
          <w:rFonts w:ascii="Times New Roman" w:hAnsi="Times New Roman" w:cs="Times New Roman"/>
          <w:b/>
          <w:sz w:val="22"/>
          <w:szCs w:val="22"/>
          <w:lang w:val="id-ID"/>
        </w:rPr>
        <w:t>MATA KULIAH:</w:t>
      </w:r>
      <w:del w:id="0" w:author="USER" w:date="2025-08-11T13:06:00Z">
        <w:r w:rsidRPr="00871931" w:rsidDel="00B510CA">
          <w:rPr>
            <w:rFonts w:ascii="Times New Roman" w:hAnsi="Times New Roman" w:cs="Times New Roman"/>
            <w:b/>
            <w:sz w:val="22"/>
            <w:szCs w:val="22"/>
            <w:lang w:val="id-ID"/>
          </w:rPr>
          <w:delText xml:space="preserve"> </w:delText>
        </w:r>
      </w:del>
      <w:r w:rsidR="004772DA">
        <w:rPr>
          <w:rFonts w:ascii="Times New Roman" w:hAnsi="Times New Roman" w:cs="Times New Roman"/>
          <w:b/>
          <w:sz w:val="22"/>
          <w:szCs w:val="22"/>
          <w:lang w:val="en-US"/>
        </w:rPr>
        <w:t>BAHASA ARAB</w:t>
      </w:r>
    </w:p>
    <w:p w14:paraId="6E14656D" w14:textId="77777777" w:rsidR="00B26D47" w:rsidRPr="00871931" w:rsidRDefault="00B26D47" w:rsidP="00B26D47">
      <w:pPr>
        <w:jc w:val="center"/>
        <w:rPr>
          <w:rFonts w:ascii="Times New Roman" w:hAnsi="Times New Roman" w:cs="Times New Roman"/>
          <w:b/>
          <w:sz w:val="22"/>
          <w:szCs w:val="22"/>
        </w:rPr>
      </w:pPr>
    </w:p>
    <w:p w14:paraId="1F83E8FB" w14:textId="77777777" w:rsidR="00B26D47" w:rsidRPr="00871931" w:rsidRDefault="00B26D47" w:rsidP="00B26D47">
      <w:pPr>
        <w:jc w:val="center"/>
        <w:rPr>
          <w:rFonts w:ascii="Times New Roman" w:hAnsi="Times New Roman" w:cs="Times New Roman"/>
          <w:b/>
          <w:sz w:val="22"/>
          <w:szCs w:val="22"/>
          <w:lang w:val="id-ID"/>
        </w:rPr>
      </w:pPr>
    </w:p>
    <w:p w14:paraId="228DABB1" w14:textId="77777777" w:rsidR="00B26D47" w:rsidRPr="00871931" w:rsidRDefault="00B26D47" w:rsidP="00B26D47">
      <w:pPr>
        <w:jc w:val="center"/>
        <w:rPr>
          <w:rFonts w:ascii="Times New Roman" w:hAnsi="Times New Roman" w:cs="Times New Roman"/>
          <w:b/>
          <w:sz w:val="22"/>
          <w:szCs w:val="22"/>
          <w:lang w:val="id-ID"/>
        </w:rPr>
      </w:pPr>
      <w:r w:rsidRPr="00871931">
        <w:rPr>
          <w:rFonts w:ascii="Times New Roman" w:hAnsi="Times New Roman" w:cs="Times New Roman"/>
          <w:b/>
          <w:noProof/>
          <w:sz w:val="22"/>
          <w:szCs w:val="22"/>
          <w:lang w:val="en-US"/>
        </w:rPr>
        <w:drawing>
          <wp:anchor distT="0" distB="0" distL="114300" distR="114300" simplePos="0" relativeHeight="251660288" behindDoc="0" locked="0" layoutInCell="1" allowOverlap="1" wp14:anchorId="47291D48" wp14:editId="0F551DA3">
            <wp:simplePos x="0" y="0"/>
            <wp:positionH relativeFrom="column">
              <wp:posOffset>4017010</wp:posOffset>
            </wp:positionH>
            <wp:positionV relativeFrom="paragraph">
              <wp:posOffset>71120</wp:posOffset>
            </wp:positionV>
            <wp:extent cx="854710" cy="854710"/>
            <wp:effectExtent l="0" t="0" r="2540" b="2540"/>
            <wp:wrapNone/>
            <wp:docPr id="1"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Users\User\Downloads\WhatsApp Image 2022-01-04 at 15.56.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4710" cy="854710"/>
                    </a:xfrm>
                    <a:prstGeom prst="rect">
                      <a:avLst/>
                    </a:prstGeom>
                    <a:noFill/>
                    <a:ln>
                      <a:noFill/>
                    </a:ln>
                  </pic:spPr>
                </pic:pic>
              </a:graphicData>
            </a:graphic>
          </wp:anchor>
        </w:drawing>
      </w:r>
    </w:p>
    <w:p w14:paraId="30007C38" w14:textId="77777777" w:rsidR="00B26D47" w:rsidRPr="00871931" w:rsidRDefault="00B26D47" w:rsidP="00B26D47">
      <w:pPr>
        <w:jc w:val="center"/>
        <w:rPr>
          <w:rFonts w:ascii="Times New Roman" w:hAnsi="Times New Roman" w:cs="Times New Roman"/>
          <w:b/>
          <w:sz w:val="22"/>
          <w:szCs w:val="22"/>
          <w:lang w:val="id-ID"/>
        </w:rPr>
      </w:pPr>
    </w:p>
    <w:p w14:paraId="1DAA3ECC" w14:textId="77777777" w:rsidR="00B26D47" w:rsidRPr="00871931" w:rsidRDefault="00B26D47" w:rsidP="00B26D47">
      <w:pPr>
        <w:jc w:val="center"/>
        <w:rPr>
          <w:rFonts w:ascii="Times New Roman" w:hAnsi="Times New Roman" w:cs="Times New Roman"/>
          <w:b/>
          <w:sz w:val="22"/>
          <w:szCs w:val="22"/>
          <w:lang w:val="id-ID"/>
        </w:rPr>
      </w:pPr>
    </w:p>
    <w:p w14:paraId="2737D268" w14:textId="77777777" w:rsidR="00B26D47" w:rsidRPr="00871931" w:rsidRDefault="00B26D47" w:rsidP="00B26D47">
      <w:pPr>
        <w:jc w:val="center"/>
        <w:rPr>
          <w:rFonts w:ascii="Times New Roman" w:hAnsi="Times New Roman" w:cs="Times New Roman"/>
          <w:sz w:val="22"/>
          <w:szCs w:val="22"/>
        </w:rPr>
      </w:pPr>
    </w:p>
    <w:p w14:paraId="238F9F66" w14:textId="77777777" w:rsidR="00B26D47" w:rsidRPr="00871931" w:rsidRDefault="00B26D47" w:rsidP="00B26D47">
      <w:pPr>
        <w:jc w:val="center"/>
        <w:rPr>
          <w:rFonts w:ascii="Times New Roman" w:hAnsi="Times New Roman" w:cs="Times New Roman"/>
          <w:sz w:val="22"/>
          <w:szCs w:val="22"/>
        </w:rPr>
      </w:pPr>
    </w:p>
    <w:p w14:paraId="57E2C7B2" w14:textId="77777777" w:rsidR="00B26D47" w:rsidRPr="00871931" w:rsidRDefault="00B26D47" w:rsidP="00B26D47">
      <w:pPr>
        <w:jc w:val="center"/>
        <w:rPr>
          <w:rFonts w:ascii="Times New Roman" w:hAnsi="Times New Roman" w:cs="Times New Roman"/>
          <w:sz w:val="22"/>
          <w:szCs w:val="22"/>
        </w:rPr>
      </w:pPr>
    </w:p>
    <w:p w14:paraId="3213E7FC" w14:textId="77777777" w:rsidR="00B26D47" w:rsidRPr="00871931" w:rsidRDefault="00B26D47" w:rsidP="00B26D47">
      <w:pPr>
        <w:jc w:val="center"/>
        <w:rPr>
          <w:rFonts w:ascii="Times New Roman" w:hAnsi="Times New Roman" w:cs="Times New Roman"/>
          <w:b/>
          <w:sz w:val="22"/>
          <w:szCs w:val="22"/>
          <w:lang w:val="id-ID"/>
        </w:rPr>
      </w:pPr>
      <w:r w:rsidRPr="00871931">
        <w:rPr>
          <w:rFonts w:ascii="Times New Roman" w:hAnsi="Times New Roman" w:cs="Times New Roman"/>
          <w:b/>
          <w:sz w:val="22"/>
          <w:szCs w:val="22"/>
          <w:lang w:val="id-ID"/>
        </w:rPr>
        <w:t>DOSEN PENGAMPU :</w:t>
      </w:r>
    </w:p>
    <w:p w14:paraId="40B76CBD" w14:textId="77777777" w:rsidR="00B26D47" w:rsidRPr="00871931" w:rsidRDefault="00B26D47" w:rsidP="00B26D47">
      <w:pPr>
        <w:jc w:val="center"/>
        <w:rPr>
          <w:rFonts w:ascii="Times New Roman" w:hAnsi="Times New Roman" w:cs="Times New Roman"/>
          <w:b/>
          <w:sz w:val="22"/>
          <w:szCs w:val="22"/>
          <w:lang w:val="id-ID"/>
        </w:rPr>
      </w:pPr>
    </w:p>
    <w:p w14:paraId="57D35F5B" w14:textId="77777777" w:rsidR="00B26D47" w:rsidRPr="00871931" w:rsidRDefault="00B26D47" w:rsidP="00B26D47">
      <w:pPr>
        <w:jc w:val="center"/>
        <w:rPr>
          <w:rFonts w:ascii="Times New Roman" w:hAnsi="Times New Roman" w:cs="Times New Roman"/>
          <w:b/>
          <w:sz w:val="22"/>
          <w:szCs w:val="22"/>
          <w:lang w:val="id-ID"/>
        </w:rPr>
      </w:pPr>
    </w:p>
    <w:p w14:paraId="62FE17F3" w14:textId="77777777" w:rsidR="00B26D47" w:rsidRPr="00871931" w:rsidRDefault="00B26D47" w:rsidP="00B26D47">
      <w:pPr>
        <w:jc w:val="center"/>
        <w:rPr>
          <w:rFonts w:ascii="Times New Roman" w:hAnsi="Times New Roman" w:cs="Times New Roman"/>
          <w:b/>
          <w:sz w:val="22"/>
          <w:szCs w:val="22"/>
        </w:rPr>
      </w:pPr>
      <w:r w:rsidRPr="00871931">
        <w:rPr>
          <w:rFonts w:ascii="Times New Roman" w:hAnsi="Times New Roman" w:cs="Times New Roman"/>
          <w:b/>
          <w:sz w:val="22"/>
          <w:szCs w:val="22"/>
        </w:rPr>
        <w:t>Zurifah Nurdin</w:t>
      </w:r>
    </w:p>
    <w:p w14:paraId="48E9A2B6" w14:textId="77777777" w:rsidR="00B26D47" w:rsidRPr="00871931" w:rsidRDefault="00B26D47" w:rsidP="00B26D47">
      <w:pPr>
        <w:jc w:val="center"/>
        <w:rPr>
          <w:rFonts w:ascii="Times New Roman" w:hAnsi="Times New Roman" w:cs="Times New Roman"/>
          <w:b/>
          <w:sz w:val="22"/>
          <w:szCs w:val="22"/>
          <w:lang w:val="id-ID"/>
        </w:rPr>
      </w:pPr>
    </w:p>
    <w:p w14:paraId="46140D5D" w14:textId="77777777" w:rsidR="00B26D47" w:rsidRPr="00871931" w:rsidRDefault="00B26D47" w:rsidP="00B26D47">
      <w:pPr>
        <w:jc w:val="center"/>
        <w:rPr>
          <w:rFonts w:ascii="Times New Roman" w:hAnsi="Times New Roman" w:cs="Times New Roman"/>
          <w:sz w:val="22"/>
          <w:szCs w:val="22"/>
          <w:lang w:val="id-ID" w:eastAsia="id-ID"/>
        </w:rPr>
      </w:pPr>
    </w:p>
    <w:p w14:paraId="0A517C2F" w14:textId="77777777" w:rsidR="00B26D47" w:rsidRPr="00871931" w:rsidRDefault="00B26D47" w:rsidP="00B26D47">
      <w:pPr>
        <w:jc w:val="center"/>
        <w:rPr>
          <w:rFonts w:ascii="Times New Roman" w:hAnsi="Times New Roman" w:cs="Times New Roman"/>
          <w:sz w:val="22"/>
          <w:szCs w:val="22"/>
          <w:lang w:val="id-ID" w:eastAsia="id-ID"/>
        </w:rPr>
      </w:pPr>
    </w:p>
    <w:p w14:paraId="7315D0EB" w14:textId="77777777" w:rsidR="00B26D47" w:rsidRPr="00871931" w:rsidRDefault="00B26D47" w:rsidP="00B26D47">
      <w:pPr>
        <w:jc w:val="center"/>
        <w:rPr>
          <w:rFonts w:ascii="Times New Roman" w:hAnsi="Times New Roman" w:cs="Times New Roman"/>
          <w:sz w:val="22"/>
          <w:szCs w:val="22"/>
          <w:lang w:val="id-ID" w:eastAsia="id-ID"/>
        </w:rPr>
      </w:pPr>
    </w:p>
    <w:p w14:paraId="26FCA9E7" w14:textId="77777777" w:rsidR="00B26D47" w:rsidRPr="00871931" w:rsidRDefault="00B26D47" w:rsidP="00B26D47">
      <w:pPr>
        <w:jc w:val="center"/>
        <w:rPr>
          <w:rFonts w:ascii="Times New Roman" w:hAnsi="Times New Roman" w:cs="Times New Roman"/>
          <w:sz w:val="22"/>
          <w:szCs w:val="22"/>
          <w:lang w:val="id-ID" w:eastAsia="id-ID"/>
        </w:rPr>
      </w:pPr>
    </w:p>
    <w:p w14:paraId="460ED75D" w14:textId="77777777" w:rsidR="00B26D47" w:rsidRPr="00871931" w:rsidRDefault="00B26D47" w:rsidP="00B26D47">
      <w:pPr>
        <w:jc w:val="center"/>
        <w:rPr>
          <w:rFonts w:ascii="Times New Roman" w:hAnsi="Times New Roman" w:cs="Times New Roman"/>
          <w:sz w:val="22"/>
          <w:szCs w:val="22"/>
          <w:lang w:val="id-ID" w:eastAsia="id-ID"/>
        </w:rPr>
      </w:pPr>
    </w:p>
    <w:p w14:paraId="4268D976" w14:textId="77777777" w:rsidR="00B26D47" w:rsidRPr="00871931" w:rsidRDefault="00B26D47" w:rsidP="00B26D47">
      <w:pPr>
        <w:jc w:val="center"/>
        <w:rPr>
          <w:rFonts w:ascii="Times New Roman" w:hAnsi="Times New Roman" w:cs="Times New Roman"/>
          <w:sz w:val="22"/>
          <w:szCs w:val="22"/>
          <w:lang w:val="id-ID" w:eastAsia="id-ID"/>
        </w:rPr>
      </w:pPr>
    </w:p>
    <w:p w14:paraId="4B6B5311" w14:textId="77777777" w:rsidR="00B26D47" w:rsidRPr="00871931" w:rsidRDefault="00B26D47" w:rsidP="00B26D47">
      <w:pPr>
        <w:jc w:val="center"/>
        <w:rPr>
          <w:rFonts w:ascii="Times New Roman" w:hAnsi="Times New Roman" w:cs="Times New Roman"/>
          <w:sz w:val="22"/>
          <w:szCs w:val="22"/>
          <w:lang w:val="id-ID" w:eastAsia="id-ID"/>
        </w:rPr>
      </w:pPr>
    </w:p>
    <w:p w14:paraId="6F5E8CCA" w14:textId="77777777" w:rsidR="00B26D47" w:rsidRPr="00871931" w:rsidRDefault="00B26D47" w:rsidP="00B26D47">
      <w:pPr>
        <w:jc w:val="center"/>
        <w:rPr>
          <w:rFonts w:ascii="Times New Roman" w:hAnsi="Times New Roman" w:cs="Times New Roman"/>
          <w:sz w:val="22"/>
          <w:szCs w:val="22"/>
          <w:lang w:val="id-ID" w:eastAsia="id-ID"/>
        </w:rPr>
      </w:pPr>
    </w:p>
    <w:p w14:paraId="194C0484" w14:textId="77777777" w:rsidR="00B26D47" w:rsidRPr="00871931" w:rsidRDefault="00B26D47" w:rsidP="00B26D47">
      <w:pPr>
        <w:jc w:val="center"/>
        <w:rPr>
          <w:rFonts w:ascii="Times New Roman" w:hAnsi="Times New Roman" w:cs="Times New Roman"/>
          <w:sz w:val="22"/>
          <w:szCs w:val="22"/>
          <w:lang w:val="id-ID" w:eastAsia="id-ID"/>
        </w:rPr>
      </w:pPr>
    </w:p>
    <w:p w14:paraId="1455FB6C" w14:textId="77777777" w:rsidR="00B26D47" w:rsidRPr="00871931" w:rsidRDefault="00B26D47" w:rsidP="00B26D47">
      <w:pPr>
        <w:rPr>
          <w:rFonts w:ascii="Times New Roman" w:hAnsi="Times New Roman" w:cs="Times New Roman"/>
          <w:sz w:val="22"/>
          <w:szCs w:val="22"/>
          <w:lang w:val="id-ID"/>
        </w:rPr>
      </w:pPr>
    </w:p>
    <w:p w14:paraId="419B0BF1" w14:textId="77777777" w:rsidR="00B26D47" w:rsidRPr="00871931" w:rsidRDefault="00B26D47" w:rsidP="00B26D47">
      <w:pPr>
        <w:jc w:val="center"/>
        <w:rPr>
          <w:rFonts w:ascii="Times New Roman" w:hAnsi="Times New Roman" w:cs="Times New Roman"/>
          <w:sz w:val="22"/>
          <w:szCs w:val="22"/>
          <w:lang w:val="id-ID"/>
        </w:rPr>
      </w:pPr>
    </w:p>
    <w:p w14:paraId="7425EEBF" w14:textId="77777777" w:rsidR="00B26D47" w:rsidRPr="00871931" w:rsidRDefault="00B26D47" w:rsidP="00B26D47">
      <w:pPr>
        <w:jc w:val="center"/>
        <w:rPr>
          <w:rFonts w:ascii="Times New Roman" w:hAnsi="Times New Roman" w:cs="Times New Roman"/>
          <w:b/>
          <w:sz w:val="22"/>
          <w:szCs w:val="22"/>
          <w:lang w:val="id-ID"/>
        </w:rPr>
      </w:pPr>
      <w:r w:rsidRPr="00871931">
        <w:rPr>
          <w:rFonts w:ascii="Times New Roman" w:hAnsi="Times New Roman" w:cs="Times New Roman"/>
          <w:b/>
          <w:sz w:val="22"/>
          <w:szCs w:val="22"/>
          <w:lang w:val="id-ID"/>
        </w:rPr>
        <w:t>FAKULTAS SYARIAH</w:t>
      </w:r>
    </w:p>
    <w:p w14:paraId="6E44F930" w14:textId="77777777" w:rsidR="00B26D47" w:rsidRPr="00871931" w:rsidRDefault="00B26D47" w:rsidP="00B26D47">
      <w:pPr>
        <w:jc w:val="center"/>
        <w:rPr>
          <w:rFonts w:ascii="Times New Roman" w:hAnsi="Times New Roman" w:cs="Times New Roman"/>
          <w:b/>
          <w:sz w:val="22"/>
          <w:szCs w:val="22"/>
          <w:lang w:val="id-ID"/>
        </w:rPr>
      </w:pPr>
      <w:r w:rsidRPr="00871931">
        <w:rPr>
          <w:rFonts w:ascii="Times New Roman" w:hAnsi="Times New Roman" w:cs="Times New Roman"/>
          <w:b/>
          <w:sz w:val="22"/>
          <w:szCs w:val="22"/>
          <w:lang w:val="id-ID"/>
        </w:rPr>
        <w:t>UNIVERSITAS ISLAM NEGERI FATMAWATI SUKARNO</w:t>
      </w:r>
      <w:r w:rsidRPr="00871931">
        <w:rPr>
          <w:rFonts w:ascii="Times New Roman" w:hAnsi="Times New Roman" w:cs="Times New Roman"/>
          <w:b/>
          <w:sz w:val="22"/>
          <w:szCs w:val="22"/>
        </w:rPr>
        <w:t xml:space="preserve"> </w:t>
      </w:r>
      <w:r w:rsidRPr="00871931">
        <w:rPr>
          <w:rFonts w:ascii="Times New Roman" w:hAnsi="Times New Roman" w:cs="Times New Roman"/>
          <w:b/>
          <w:sz w:val="22"/>
          <w:szCs w:val="22"/>
          <w:lang w:val="id-ID"/>
        </w:rPr>
        <w:t>BENGKULU</w:t>
      </w:r>
    </w:p>
    <w:p w14:paraId="6718A48A" w14:textId="77777777" w:rsidR="00B26D47" w:rsidRPr="00871931" w:rsidRDefault="00B26D47" w:rsidP="00B26D47">
      <w:pPr>
        <w:jc w:val="center"/>
        <w:rPr>
          <w:rFonts w:ascii="Times New Roman" w:hAnsi="Times New Roman" w:cs="Times New Roman"/>
          <w:b/>
          <w:sz w:val="22"/>
          <w:szCs w:val="22"/>
        </w:rPr>
      </w:pPr>
      <w:r w:rsidRPr="00871931">
        <w:rPr>
          <w:rFonts w:ascii="Times New Roman" w:hAnsi="Times New Roman" w:cs="Times New Roman"/>
          <w:b/>
          <w:sz w:val="22"/>
          <w:szCs w:val="22"/>
          <w:lang w:val="id-ID"/>
        </w:rPr>
        <w:t xml:space="preserve">TAHUN </w:t>
      </w:r>
      <w:r w:rsidRPr="00871931">
        <w:rPr>
          <w:rFonts w:ascii="Times New Roman" w:hAnsi="Times New Roman" w:cs="Times New Roman"/>
          <w:b/>
          <w:sz w:val="22"/>
          <w:szCs w:val="22"/>
        </w:rPr>
        <w:t xml:space="preserve">GENAP </w:t>
      </w:r>
      <w:r w:rsidRPr="00871931">
        <w:rPr>
          <w:rFonts w:ascii="Times New Roman" w:hAnsi="Times New Roman" w:cs="Times New Roman"/>
          <w:b/>
          <w:sz w:val="22"/>
          <w:szCs w:val="22"/>
          <w:lang w:val="id-ID"/>
        </w:rPr>
        <w:t>202</w:t>
      </w:r>
      <w:r w:rsidRPr="00871931">
        <w:rPr>
          <w:rFonts w:ascii="Times New Roman" w:hAnsi="Times New Roman" w:cs="Times New Roman"/>
          <w:b/>
          <w:sz w:val="22"/>
          <w:szCs w:val="22"/>
        </w:rPr>
        <w:t>5</w:t>
      </w:r>
    </w:p>
    <w:p w14:paraId="376D36F2" w14:textId="77777777" w:rsidR="00B26D47" w:rsidRPr="00871931" w:rsidRDefault="00B26D47" w:rsidP="00B26D47">
      <w:pPr>
        <w:jc w:val="center"/>
        <w:rPr>
          <w:rFonts w:ascii="Times New Roman" w:hAnsi="Times New Roman" w:cs="Times New Roman"/>
          <w:b/>
          <w:sz w:val="22"/>
          <w:szCs w:val="22"/>
        </w:rPr>
      </w:pPr>
    </w:p>
    <w:p w14:paraId="73E1C292" w14:textId="77777777" w:rsidR="00B26D47" w:rsidRDefault="00B26D47" w:rsidP="00B26D47">
      <w:pPr>
        <w:jc w:val="center"/>
        <w:rPr>
          <w:rFonts w:ascii="Times New Roman" w:hAnsi="Times New Roman" w:cs="Times New Roman"/>
          <w:b/>
          <w:sz w:val="22"/>
          <w:szCs w:val="22"/>
        </w:rPr>
      </w:pPr>
    </w:p>
    <w:p w14:paraId="0EBD4D15" w14:textId="77777777" w:rsidR="004772DA" w:rsidRPr="00871931" w:rsidRDefault="004772DA" w:rsidP="00B26D47">
      <w:pPr>
        <w:jc w:val="center"/>
        <w:rPr>
          <w:rFonts w:ascii="Times New Roman" w:hAnsi="Times New Roman" w:cs="Times New Roman"/>
          <w:b/>
          <w:sz w:val="22"/>
          <w:szCs w:val="22"/>
        </w:rPr>
      </w:pPr>
    </w:p>
    <w:p w14:paraId="36F24104" w14:textId="77777777" w:rsidR="00B26D47" w:rsidRPr="00871931" w:rsidRDefault="00B26D47" w:rsidP="00B26D47">
      <w:pPr>
        <w:jc w:val="center"/>
        <w:rPr>
          <w:rFonts w:ascii="Times New Roman" w:hAnsi="Times New Roman" w:cs="Times New Roman"/>
          <w:b/>
          <w:sz w:val="22"/>
          <w:szCs w:val="22"/>
        </w:rPr>
      </w:pPr>
    </w:p>
    <w:p w14:paraId="06B5188A" w14:textId="77777777" w:rsidR="00B26D47" w:rsidRPr="00871931" w:rsidRDefault="00B26D47" w:rsidP="00B26D47">
      <w:pPr>
        <w:spacing w:line="200" w:lineRule="exact"/>
        <w:rPr>
          <w:rFonts w:ascii="Times New Roman" w:hAnsi="Times New Roman" w:cs="Times New Roman"/>
          <w:color w:val="000000" w:themeColor="text1"/>
          <w:sz w:val="22"/>
          <w:szCs w:val="22"/>
          <w:lang w:val="id-ID"/>
        </w:rPr>
      </w:pPr>
    </w:p>
    <w:tbl>
      <w:tblPr>
        <w:tblW w:w="1374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1"/>
        <w:gridCol w:w="2059"/>
        <w:gridCol w:w="1786"/>
        <w:gridCol w:w="1857"/>
        <w:gridCol w:w="1725"/>
        <w:gridCol w:w="1062"/>
        <w:gridCol w:w="1061"/>
        <w:gridCol w:w="2380"/>
      </w:tblGrid>
      <w:tr w:rsidR="00B26D47" w:rsidRPr="00871931" w14:paraId="6B0D4C42" w14:textId="77777777" w:rsidTr="004772DA">
        <w:trPr>
          <w:trHeight w:hRule="exact" w:val="1204"/>
        </w:trPr>
        <w:tc>
          <w:tcPr>
            <w:tcW w:w="1811" w:type="dxa"/>
            <w:shd w:val="clear" w:color="auto" w:fill="FFFFFF" w:themeFill="background1"/>
          </w:tcPr>
          <w:p w14:paraId="6C7B10B1" w14:textId="77777777" w:rsidR="00B26D47" w:rsidRPr="00871931" w:rsidRDefault="00B26D47" w:rsidP="00B26D47">
            <w:pPr>
              <w:spacing w:line="200" w:lineRule="exact"/>
              <w:ind w:rightChars="-124" w:right="-298"/>
              <w:rPr>
                <w:rFonts w:ascii="Times New Roman" w:hAnsi="Times New Roman" w:cs="Times New Roman"/>
                <w:color w:val="000000" w:themeColor="text1"/>
                <w:sz w:val="22"/>
                <w:szCs w:val="22"/>
                <w:lang w:val="id-ID"/>
              </w:rPr>
            </w:pPr>
            <w:r w:rsidRPr="00871931">
              <w:rPr>
                <w:rFonts w:ascii="Times New Roman" w:hAnsi="Times New Roman" w:cs="Times New Roman"/>
                <w:b/>
                <w:noProof/>
                <w:sz w:val="22"/>
                <w:szCs w:val="22"/>
                <w:lang w:val="en-US"/>
              </w:rPr>
              <w:lastRenderedPageBreak/>
              <w:drawing>
                <wp:anchor distT="0" distB="0" distL="114300" distR="114300" simplePos="0" relativeHeight="251659264" behindDoc="0" locked="0" layoutInCell="1" allowOverlap="1" wp14:anchorId="4F5EBED2" wp14:editId="00CB5882">
                  <wp:simplePos x="0" y="0"/>
                  <wp:positionH relativeFrom="column">
                    <wp:posOffset>194310</wp:posOffset>
                  </wp:positionH>
                  <wp:positionV relativeFrom="paragraph">
                    <wp:posOffset>2540</wp:posOffset>
                  </wp:positionV>
                  <wp:extent cx="752475" cy="752475"/>
                  <wp:effectExtent l="0" t="0" r="9525" b="9525"/>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anchor>
              </w:drawing>
            </w:r>
          </w:p>
          <w:p w14:paraId="483C36BC" w14:textId="77777777" w:rsidR="00B26D47" w:rsidRPr="00871931" w:rsidRDefault="00B26D47" w:rsidP="00B26D47">
            <w:pPr>
              <w:spacing w:line="200" w:lineRule="exact"/>
              <w:ind w:rightChars="-124" w:right="-298"/>
              <w:rPr>
                <w:rFonts w:ascii="Times New Roman" w:hAnsi="Times New Roman" w:cs="Times New Roman"/>
                <w:color w:val="000000" w:themeColor="text1"/>
                <w:sz w:val="22"/>
                <w:szCs w:val="22"/>
                <w:lang w:val="id-ID"/>
              </w:rPr>
            </w:pPr>
          </w:p>
          <w:p w14:paraId="490C9B72" w14:textId="77777777" w:rsidR="00B26D47" w:rsidRPr="00871931" w:rsidRDefault="00B26D47" w:rsidP="00B26D47">
            <w:pPr>
              <w:spacing w:line="200" w:lineRule="exact"/>
              <w:ind w:rightChars="-124" w:right="-298"/>
              <w:rPr>
                <w:rFonts w:ascii="Times New Roman" w:hAnsi="Times New Roman" w:cs="Times New Roman"/>
                <w:color w:val="000000" w:themeColor="text1"/>
                <w:sz w:val="22"/>
                <w:szCs w:val="22"/>
                <w:lang w:val="id-ID"/>
              </w:rPr>
            </w:pPr>
          </w:p>
          <w:p w14:paraId="03B43364" w14:textId="77777777" w:rsidR="00B26D47" w:rsidRPr="00871931" w:rsidRDefault="00B26D47" w:rsidP="00B26D47">
            <w:pPr>
              <w:spacing w:before="5" w:line="200" w:lineRule="exact"/>
              <w:ind w:rightChars="-124" w:right="-298"/>
              <w:rPr>
                <w:rFonts w:ascii="Times New Roman" w:hAnsi="Times New Roman" w:cs="Times New Roman"/>
                <w:color w:val="000000" w:themeColor="text1"/>
                <w:sz w:val="22"/>
                <w:szCs w:val="22"/>
                <w:lang w:val="id-ID"/>
              </w:rPr>
            </w:pPr>
          </w:p>
        </w:tc>
        <w:tc>
          <w:tcPr>
            <w:tcW w:w="11930" w:type="dxa"/>
            <w:gridSpan w:val="7"/>
            <w:shd w:val="clear" w:color="auto" w:fill="FFFFFF" w:themeFill="background1"/>
            <w:vAlign w:val="center"/>
          </w:tcPr>
          <w:p w14:paraId="3324480A" w14:textId="77777777" w:rsidR="00B26D47" w:rsidRPr="00871931" w:rsidRDefault="00B26D47" w:rsidP="005968A5">
            <w:pPr>
              <w:tabs>
                <w:tab w:val="left" w:pos="0"/>
              </w:tabs>
              <w:spacing w:line="260" w:lineRule="exact"/>
              <w:ind w:left="101" w:right="190"/>
              <w:jc w:val="center"/>
              <w:rPr>
                <w:rFonts w:ascii="Times New Roman" w:eastAsia="Times New Roman" w:hAnsi="Times New Roman" w:cs="Times New Roman"/>
                <w:b/>
                <w:color w:val="000000" w:themeColor="text1"/>
                <w:sz w:val="22"/>
                <w:szCs w:val="22"/>
                <w:lang w:val="id-ID"/>
              </w:rPr>
            </w:pPr>
            <w:r w:rsidRPr="00871931">
              <w:rPr>
                <w:rFonts w:ascii="Times New Roman" w:eastAsia="Times New Roman" w:hAnsi="Times New Roman" w:cs="Times New Roman"/>
                <w:b/>
                <w:color w:val="000000" w:themeColor="text1"/>
                <w:sz w:val="22"/>
                <w:szCs w:val="22"/>
                <w:lang w:val="id-ID"/>
              </w:rPr>
              <w:t>UNIVERSITAS FATMAWATI BENGKULU</w:t>
            </w:r>
          </w:p>
          <w:p w14:paraId="11EC70C4" w14:textId="77777777" w:rsidR="00B26D47" w:rsidRPr="00871931" w:rsidRDefault="00B26D47" w:rsidP="005968A5">
            <w:pPr>
              <w:tabs>
                <w:tab w:val="left" w:pos="0"/>
              </w:tabs>
              <w:spacing w:line="260" w:lineRule="exact"/>
              <w:ind w:left="101" w:right="190"/>
              <w:jc w:val="center"/>
              <w:rPr>
                <w:rFonts w:ascii="Times New Roman" w:eastAsia="Times New Roman" w:hAnsi="Times New Roman" w:cs="Times New Roman"/>
                <w:b/>
                <w:color w:val="000000" w:themeColor="text1"/>
                <w:spacing w:val="1"/>
                <w:sz w:val="22"/>
                <w:szCs w:val="22"/>
                <w:lang w:val="id-ID"/>
              </w:rPr>
            </w:pPr>
            <w:r w:rsidRPr="00871931">
              <w:rPr>
                <w:rFonts w:ascii="Times New Roman" w:eastAsia="Times New Roman" w:hAnsi="Times New Roman" w:cs="Times New Roman"/>
                <w:b/>
                <w:color w:val="000000" w:themeColor="text1"/>
                <w:sz w:val="22"/>
                <w:szCs w:val="22"/>
                <w:lang w:val="id-ID"/>
              </w:rPr>
              <w:t>F</w:t>
            </w:r>
            <w:r w:rsidRPr="00871931">
              <w:rPr>
                <w:rFonts w:ascii="Times New Roman" w:eastAsia="Times New Roman" w:hAnsi="Times New Roman" w:cs="Times New Roman"/>
                <w:b/>
                <w:color w:val="000000" w:themeColor="text1"/>
                <w:spacing w:val="-1"/>
                <w:sz w:val="22"/>
                <w:szCs w:val="22"/>
                <w:lang w:val="id-ID"/>
              </w:rPr>
              <w:t>A</w:t>
            </w:r>
            <w:r w:rsidRPr="00871931">
              <w:rPr>
                <w:rFonts w:ascii="Times New Roman" w:eastAsia="Times New Roman" w:hAnsi="Times New Roman" w:cs="Times New Roman"/>
                <w:b/>
                <w:color w:val="000000" w:themeColor="text1"/>
                <w:sz w:val="22"/>
                <w:szCs w:val="22"/>
                <w:lang w:val="id-ID"/>
              </w:rPr>
              <w:t>KULTAS</w:t>
            </w:r>
            <w:r w:rsidRPr="00871931">
              <w:rPr>
                <w:rFonts w:ascii="Times New Roman" w:eastAsia="Times New Roman" w:hAnsi="Times New Roman" w:cs="Times New Roman"/>
                <w:b/>
                <w:color w:val="000000" w:themeColor="text1"/>
                <w:spacing w:val="1"/>
                <w:sz w:val="22"/>
                <w:szCs w:val="22"/>
                <w:lang w:val="id-ID"/>
              </w:rPr>
              <w:t xml:space="preserve"> SYARIAH</w:t>
            </w:r>
          </w:p>
          <w:p w14:paraId="36AECD78" w14:textId="3BAE7352" w:rsidR="00B26D47" w:rsidRPr="00871931" w:rsidRDefault="005968A5" w:rsidP="005968A5">
            <w:pPr>
              <w:tabs>
                <w:tab w:val="left" w:pos="0"/>
              </w:tabs>
              <w:spacing w:line="260" w:lineRule="exact"/>
              <w:ind w:left="101" w:right="190"/>
              <w:jc w:val="center"/>
              <w:rPr>
                <w:rFonts w:ascii="Times New Roman" w:eastAsia="Times New Roman" w:hAnsi="Times New Roman" w:cs="Times New Roman"/>
                <w:color w:val="000000" w:themeColor="text1"/>
                <w:spacing w:val="1"/>
                <w:sz w:val="22"/>
                <w:szCs w:val="22"/>
                <w:lang w:val="en-US"/>
              </w:rPr>
            </w:pPr>
            <w:r w:rsidRPr="00871931">
              <w:rPr>
                <w:rFonts w:ascii="Times New Roman" w:eastAsia="Times New Roman" w:hAnsi="Times New Roman" w:cs="Times New Roman"/>
                <w:b/>
                <w:color w:val="000000" w:themeColor="text1"/>
                <w:spacing w:val="1"/>
                <w:sz w:val="22"/>
                <w:szCs w:val="22"/>
                <w:lang w:val="id-ID"/>
              </w:rPr>
              <w:t xml:space="preserve">PRODI HUKUM </w:t>
            </w:r>
            <w:r w:rsidR="004772DA">
              <w:rPr>
                <w:rFonts w:ascii="Times New Roman" w:eastAsia="Times New Roman" w:hAnsi="Times New Roman" w:cs="Times New Roman"/>
                <w:b/>
                <w:color w:val="000000" w:themeColor="text1"/>
                <w:spacing w:val="1"/>
                <w:sz w:val="22"/>
                <w:szCs w:val="22"/>
                <w:lang w:val="en-US"/>
              </w:rPr>
              <w:t>TATA NEGARA</w:t>
            </w:r>
          </w:p>
        </w:tc>
      </w:tr>
      <w:tr w:rsidR="00B26D47" w:rsidRPr="00871931" w14:paraId="68061645" w14:textId="77777777" w:rsidTr="004772DA">
        <w:trPr>
          <w:trHeight w:hRule="exact" w:val="451"/>
        </w:trPr>
        <w:tc>
          <w:tcPr>
            <w:tcW w:w="13741" w:type="dxa"/>
            <w:gridSpan w:val="8"/>
            <w:shd w:val="clear" w:color="auto" w:fill="FFFFFF" w:themeFill="background1"/>
            <w:vAlign w:val="center"/>
          </w:tcPr>
          <w:p w14:paraId="78336DBE" w14:textId="77777777" w:rsidR="00B26D47" w:rsidRPr="00871931" w:rsidRDefault="00B26D47" w:rsidP="00B26D47">
            <w:pPr>
              <w:spacing w:line="260" w:lineRule="exact"/>
              <w:ind w:rightChars="-24" w:right="-58"/>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RE</w:t>
            </w:r>
            <w:r w:rsidRPr="00871931">
              <w:rPr>
                <w:rFonts w:ascii="Times New Roman" w:eastAsia="Times New Roman" w:hAnsi="Times New Roman" w:cs="Times New Roman"/>
                <w:color w:val="000000" w:themeColor="text1"/>
                <w:spacing w:val="-1"/>
                <w:sz w:val="22"/>
                <w:szCs w:val="22"/>
                <w:lang w:val="id-ID"/>
              </w:rPr>
              <w:t>N</w:t>
            </w:r>
            <w:r w:rsidRPr="00871931">
              <w:rPr>
                <w:rFonts w:ascii="Times New Roman" w:eastAsia="Times New Roman" w:hAnsi="Times New Roman" w:cs="Times New Roman"/>
                <w:color w:val="000000" w:themeColor="text1"/>
                <w:sz w:val="22"/>
                <w:szCs w:val="22"/>
                <w:lang w:val="id-ID"/>
              </w:rPr>
              <w:t>CANA</w:t>
            </w:r>
            <w:r w:rsidRPr="00871931">
              <w:rPr>
                <w:rFonts w:ascii="Times New Roman" w:eastAsia="Times New Roman" w:hAnsi="Times New Roman" w:cs="Times New Roman"/>
                <w:color w:val="000000" w:themeColor="text1"/>
                <w:spacing w:val="1"/>
                <w:sz w:val="22"/>
                <w:szCs w:val="22"/>
                <w:lang w:val="id-ID"/>
              </w:rPr>
              <w:t xml:space="preserve"> </w:t>
            </w:r>
            <w:r w:rsidRPr="00871931">
              <w:rPr>
                <w:rFonts w:ascii="Times New Roman" w:eastAsia="Times New Roman" w:hAnsi="Times New Roman" w:cs="Times New Roman"/>
                <w:color w:val="000000" w:themeColor="text1"/>
                <w:sz w:val="22"/>
                <w:szCs w:val="22"/>
                <w:lang w:val="id-ID"/>
              </w:rPr>
              <w:t>PEM</w:t>
            </w:r>
            <w:r w:rsidRPr="00871931">
              <w:rPr>
                <w:rFonts w:ascii="Times New Roman" w:eastAsia="Times New Roman" w:hAnsi="Times New Roman" w:cs="Times New Roman"/>
                <w:color w:val="000000" w:themeColor="text1"/>
                <w:spacing w:val="-1"/>
                <w:sz w:val="22"/>
                <w:szCs w:val="22"/>
                <w:lang w:val="id-ID"/>
              </w:rPr>
              <w:t>B</w:t>
            </w:r>
            <w:r w:rsidRPr="00871931">
              <w:rPr>
                <w:rFonts w:ascii="Times New Roman" w:eastAsia="Times New Roman" w:hAnsi="Times New Roman" w:cs="Times New Roman"/>
                <w:color w:val="000000" w:themeColor="text1"/>
                <w:sz w:val="22"/>
                <w:szCs w:val="22"/>
                <w:lang w:val="id-ID"/>
              </w:rPr>
              <w:t>EL</w:t>
            </w:r>
            <w:r w:rsidRPr="00871931">
              <w:rPr>
                <w:rFonts w:ascii="Times New Roman" w:eastAsia="Times New Roman" w:hAnsi="Times New Roman" w:cs="Times New Roman"/>
                <w:color w:val="000000" w:themeColor="text1"/>
                <w:spacing w:val="-1"/>
                <w:sz w:val="22"/>
                <w:szCs w:val="22"/>
                <w:lang w:val="id-ID"/>
              </w:rPr>
              <w:t>A</w:t>
            </w:r>
            <w:r w:rsidRPr="00871931">
              <w:rPr>
                <w:rFonts w:ascii="Times New Roman" w:eastAsia="Times New Roman" w:hAnsi="Times New Roman" w:cs="Times New Roman"/>
                <w:color w:val="000000" w:themeColor="text1"/>
                <w:spacing w:val="1"/>
                <w:sz w:val="22"/>
                <w:szCs w:val="22"/>
                <w:lang w:val="id-ID"/>
              </w:rPr>
              <w:t>J</w:t>
            </w:r>
            <w:r w:rsidRPr="00871931">
              <w:rPr>
                <w:rFonts w:ascii="Times New Roman" w:eastAsia="Times New Roman" w:hAnsi="Times New Roman" w:cs="Times New Roman"/>
                <w:color w:val="000000" w:themeColor="text1"/>
                <w:sz w:val="22"/>
                <w:szCs w:val="22"/>
                <w:lang w:val="id-ID"/>
              </w:rPr>
              <w:t>A</w:t>
            </w:r>
            <w:r w:rsidRPr="00871931">
              <w:rPr>
                <w:rFonts w:ascii="Times New Roman" w:eastAsia="Times New Roman" w:hAnsi="Times New Roman" w:cs="Times New Roman"/>
                <w:color w:val="000000" w:themeColor="text1"/>
                <w:spacing w:val="-1"/>
                <w:sz w:val="22"/>
                <w:szCs w:val="22"/>
                <w:lang w:val="id-ID"/>
              </w:rPr>
              <w:t>R</w:t>
            </w:r>
            <w:r w:rsidRPr="00871931">
              <w:rPr>
                <w:rFonts w:ascii="Times New Roman" w:eastAsia="Times New Roman" w:hAnsi="Times New Roman" w:cs="Times New Roman"/>
                <w:color w:val="000000" w:themeColor="text1"/>
                <w:sz w:val="22"/>
                <w:szCs w:val="22"/>
                <w:lang w:val="id-ID"/>
              </w:rPr>
              <w:t>AN</w:t>
            </w:r>
            <w:r w:rsidRPr="00871931">
              <w:rPr>
                <w:rFonts w:ascii="Times New Roman" w:eastAsia="Times New Roman" w:hAnsi="Times New Roman" w:cs="Times New Roman"/>
                <w:color w:val="000000" w:themeColor="text1"/>
                <w:spacing w:val="1"/>
                <w:sz w:val="22"/>
                <w:szCs w:val="22"/>
                <w:lang w:val="id-ID"/>
              </w:rPr>
              <w:t xml:space="preserve"> </w:t>
            </w:r>
            <w:r w:rsidRPr="00871931">
              <w:rPr>
                <w:rFonts w:ascii="Times New Roman" w:eastAsia="Times New Roman" w:hAnsi="Times New Roman" w:cs="Times New Roman"/>
                <w:color w:val="000000" w:themeColor="text1"/>
                <w:sz w:val="22"/>
                <w:szCs w:val="22"/>
                <w:lang w:val="id-ID"/>
              </w:rPr>
              <w:t>SEMEST</w:t>
            </w:r>
            <w:r w:rsidRPr="00871931">
              <w:rPr>
                <w:rFonts w:ascii="Times New Roman" w:eastAsia="Times New Roman" w:hAnsi="Times New Roman" w:cs="Times New Roman"/>
                <w:color w:val="000000" w:themeColor="text1"/>
                <w:spacing w:val="-1"/>
                <w:sz w:val="22"/>
                <w:szCs w:val="22"/>
                <w:lang w:val="id-ID"/>
              </w:rPr>
              <w:t>E</w:t>
            </w:r>
            <w:r w:rsidRPr="00871931">
              <w:rPr>
                <w:rFonts w:ascii="Times New Roman" w:eastAsia="Times New Roman" w:hAnsi="Times New Roman" w:cs="Times New Roman"/>
                <w:color w:val="000000" w:themeColor="text1"/>
                <w:sz w:val="22"/>
                <w:szCs w:val="22"/>
                <w:lang w:val="id-ID"/>
              </w:rPr>
              <w:t>R</w:t>
            </w:r>
          </w:p>
        </w:tc>
      </w:tr>
      <w:tr w:rsidR="00B26D47" w:rsidRPr="00871931" w14:paraId="66FA90F3" w14:textId="77777777" w:rsidTr="004772DA">
        <w:trPr>
          <w:trHeight w:hRule="exact" w:val="514"/>
        </w:trPr>
        <w:tc>
          <w:tcPr>
            <w:tcW w:w="3870" w:type="dxa"/>
            <w:gridSpan w:val="2"/>
            <w:shd w:val="clear" w:color="auto" w:fill="E7E6E6"/>
            <w:vAlign w:val="center"/>
          </w:tcPr>
          <w:p w14:paraId="4C9145D5" w14:textId="77777777" w:rsidR="00B26D47" w:rsidRPr="00871931" w:rsidRDefault="00B26D47" w:rsidP="00B26D47">
            <w:pPr>
              <w:spacing w:before="5" w:line="120" w:lineRule="exact"/>
              <w:ind w:rightChars="-124" w:right="-298"/>
              <w:jc w:val="center"/>
              <w:rPr>
                <w:rFonts w:ascii="Times New Roman" w:hAnsi="Times New Roman" w:cs="Times New Roman"/>
                <w:color w:val="000000" w:themeColor="text1"/>
                <w:sz w:val="22"/>
                <w:szCs w:val="22"/>
                <w:lang w:val="id-ID"/>
              </w:rPr>
            </w:pPr>
          </w:p>
          <w:p w14:paraId="7C30E460" w14:textId="77777777" w:rsidR="00B26D47" w:rsidRPr="00871931" w:rsidRDefault="00B26D47" w:rsidP="00B26D47">
            <w:pPr>
              <w:ind w:rightChars="29" w:right="70"/>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MATA</w:t>
            </w:r>
            <w:r w:rsidRPr="00871931">
              <w:rPr>
                <w:rFonts w:ascii="Times New Roman" w:eastAsia="Times New Roman" w:hAnsi="Times New Roman" w:cs="Times New Roman"/>
                <w:color w:val="000000" w:themeColor="text1"/>
                <w:spacing w:val="-1"/>
                <w:sz w:val="22"/>
                <w:szCs w:val="22"/>
                <w:lang w:val="id-ID"/>
              </w:rPr>
              <w:t xml:space="preserve"> </w:t>
            </w:r>
            <w:r w:rsidRPr="00871931">
              <w:rPr>
                <w:rFonts w:ascii="Times New Roman" w:eastAsia="Times New Roman" w:hAnsi="Times New Roman" w:cs="Times New Roman"/>
                <w:color w:val="000000" w:themeColor="text1"/>
                <w:sz w:val="22"/>
                <w:szCs w:val="22"/>
                <w:lang w:val="id-ID"/>
              </w:rPr>
              <w:t>K</w:t>
            </w:r>
            <w:r w:rsidRPr="00871931">
              <w:rPr>
                <w:rFonts w:ascii="Times New Roman" w:eastAsia="Times New Roman" w:hAnsi="Times New Roman" w:cs="Times New Roman"/>
                <w:color w:val="000000" w:themeColor="text1"/>
                <w:spacing w:val="1"/>
                <w:sz w:val="22"/>
                <w:szCs w:val="22"/>
                <w:lang w:val="id-ID"/>
              </w:rPr>
              <w:t>U</w:t>
            </w:r>
            <w:r w:rsidRPr="00871931">
              <w:rPr>
                <w:rFonts w:ascii="Times New Roman" w:eastAsia="Times New Roman" w:hAnsi="Times New Roman" w:cs="Times New Roman"/>
                <w:color w:val="000000" w:themeColor="text1"/>
                <w:sz w:val="22"/>
                <w:szCs w:val="22"/>
                <w:lang w:val="id-ID"/>
              </w:rPr>
              <w:t>LIAH</w:t>
            </w:r>
          </w:p>
        </w:tc>
        <w:tc>
          <w:tcPr>
            <w:tcW w:w="1786" w:type="dxa"/>
            <w:shd w:val="clear" w:color="auto" w:fill="E7E6E6"/>
          </w:tcPr>
          <w:p w14:paraId="7AB63B92" w14:textId="77777777" w:rsidR="00B26D47" w:rsidRPr="00871931" w:rsidRDefault="00B26D47" w:rsidP="005968A5">
            <w:pPr>
              <w:spacing w:before="5" w:line="120" w:lineRule="exact"/>
              <w:jc w:val="center"/>
              <w:rPr>
                <w:rFonts w:ascii="Times New Roman" w:hAnsi="Times New Roman" w:cs="Times New Roman"/>
                <w:color w:val="000000" w:themeColor="text1"/>
                <w:sz w:val="22"/>
                <w:szCs w:val="22"/>
                <w:lang w:val="id-ID"/>
              </w:rPr>
            </w:pPr>
          </w:p>
          <w:p w14:paraId="3C184441" w14:textId="77777777" w:rsidR="00B26D47" w:rsidRPr="00871931" w:rsidRDefault="00B26D47" w:rsidP="005968A5">
            <w:pPr>
              <w:ind w:left="297"/>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KODE</w:t>
            </w:r>
          </w:p>
        </w:tc>
        <w:tc>
          <w:tcPr>
            <w:tcW w:w="3582" w:type="dxa"/>
            <w:gridSpan w:val="2"/>
            <w:shd w:val="clear" w:color="auto" w:fill="E7E6E6"/>
          </w:tcPr>
          <w:p w14:paraId="09FF40F7" w14:textId="77777777" w:rsidR="00B26D47" w:rsidRPr="00871931" w:rsidRDefault="00B26D47" w:rsidP="005968A5">
            <w:pPr>
              <w:spacing w:before="5" w:line="120" w:lineRule="exact"/>
              <w:jc w:val="center"/>
              <w:rPr>
                <w:rFonts w:ascii="Times New Roman" w:hAnsi="Times New Roman" w:cs="Times New Roman"/>
                <w:color w:val="000000" w:themeColor="text1"/>
                <w:sz w:val="22"/>
                <w:szCs w:val="22"/>
                <w:lang w:val="id-ID"/>
              </w:rPr>
            </w:pPr>
          </w:p>
          <w:p w14:paraId="206C04EC" w14:textId="77777777" w:rsidR="00B26D47" w:rsidRPr="00871931" w:rsidRDefault="00B26D47" w:rsidP="005968A5">
            <w:pPr>
              <w:ind w:left="101"/>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Ru</w:t>
            </w:r>
            <w:r w:rsidRPr="00871931">
              <w:rPr>
                <w:rFonts w:ascii="Times New Roman" w:eastAsia="Times New Roman" w:hAnsi="Times New Roman" w:cs="Times New Roman"/>
                <w:color w:val="000000" w:themeColor="text1"/>
                <w:spacing w:val="-2"/>
                <w:sz w:val="22"/>
                <w:szCs w:val="22"/>
                <w:lang w:val="id-ID"/>
              </w:rPr>
              <w:t>m</w:t>
            </w:r>
            <w:r w:rsidRPr="00871931">
              <w:rPr>
                <w:rFonts w:ascii="Times New Roman" w:eastAsia="Times New Roman" w:hAnsi="Times New Roman" w:cs="Times New Roman"/>
                <w:color w:val="000000" w:themeColor="text1"/>
                <w:sz w:val="22"/>
                <w:szCs w:val="22"/>
                <w:lang w:val="id-ID"/>
              </w:rPr>
              <w:t xml:space="preserve">pun </w:t>
            </w:r>
            <w:r w:rsidRPr="00871931">
              <w:rPr>
                <w:rFonts w:ascii="Times New Roman" w:eastAsia="Times New Roman" w:hAnsi="Times New Roman" w:cs="Times New Roman"/>
                <w:color w:val="000000" w:themeColor="text1"/>
                <w:spacing w:val="1"/>
                <w:sz w:val="22"/>
                <w:szCs w:val="22"/>
                <w:lang w:val="id-ID"/>
              </w:rPr>
              <w:t>M</w:t>
            </w:r>
            <w:r w:rsidRPr="00871931">
              <w:rPr>
                <w:rFonts w:ascii="Times New Roman" w:eastAsia="Times New Roman" w:hAnsi="Times New Roman" w:cs="Times New Roman"/>
                <w:color w:val="000000" w:themeColor="text1"/>
                <w:sz w:val="22"/>
                <w:szCs w:val="22"/>
                <w:lang w:val="id-ID"/>
              </w:rPr>
              <w:t>K</w:t>
            </w:r>
          </w:p>
        </w:tc>
        <w:tc>
          <w:tcPr>
            <w:tcW w:w="1062" w:type="dxa"/>
            <w:shd w:val="clear" w:color="auto" w:fill="E7E6E6"/>
          </w:tcPr>
          <w:p w14:paraId="6B058642" w14:textId="77777777" w:rsidR="00B26D47" w:rsidRPr="00871931" w:rsidRDefault="00B26D47" w:rsidP="005968A5">
            <w:pPr>
              <w:spacing w:line="260" w:lineRule="exact"/>
              <w:ind w:left="106" w:right="114"/>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B</w:t>
            </w:r>
            <w:r w:rsidRPr="00871931">
              <w:rPr>
                <w:rFonts w:ascii="Times New Roman" w:eastAsia="Times New Roman" w:hAnsi="Times New Roman" w:cs="Times New Roman"/>
                <w:color w:val="000000" w:themeColor="text1"/>
                <w:spacing w:val="-1"/>
                <w:sz w:val="22"/>
                <w:szCs w:val="22"/>
                <w:lang w:val="id-ID"/>
              </w:rPr>
              <w:t>O</w:t>
            </w:r>
            <w:r w:rsidRPr="00871931">
              <w:rPr>
                <w:rFonts w:ascii="Times New Roman" w:eastAsia="Times New Roman" w:hAnsi="Times New Roman" w:cs="Times New Roman"/>
                <w:color w:val="000000" w:themeColor="text1"/>
                <w:sz w:val="22"/>
                <w:szCs w:val="22"/>
                <w:lang w:val="id-ID"/>
              </w:rPr>
              <w:t>BOT</w:t>
            </w:r>
            <w:r w:rsidRPr="00871931">
              <w:rPr>
                <w:rFonts w:ascii="Times New Roman" w:eastAsia="Times New Roman" w:hAnsi="Times New Roman" w:cs="Times New Roman"/>
                <w:color w:val="000000" w:themeColor="text1"/>
                <w:sz w:val="22"/>
                <w:szCs w:val="22"/>
              </w:rPr>
              <w:t xml:space="preserve"> </w:t>
            </w:r>
            <w:r w:rsidRPr="00871931">
              <w:rPr>
                <w:rFonts w:ascii="Times New Roman" w:eastAsia="Times New Roman" w:hAnsi="Times New Roman" w:cs="Times New Roman"/>
                <w:color w:val="000000" w:themeColor="text1"/>
                <w:sz w:val="22"/>
                <w:szCs w:val="22"/>
                <w:lang w:val="id-ID"/>
              </w:rPr>
              <w:t>(sks)</w:t>
            </w:r>
          </w:p>
        </w:tc>
        <w:tc>
          <w:tcPr>
            <w:tcW w:w="1061" w:type="dxa"/>
            <w:shd w:val="clear" w:color="auto" w:fill="E7E6E6"/>
          </w:tcPr>
          <w:p w14:paraId="4DFC787A" w14:textId="77777777" w:rsidR="00B26D47" w:rsidRPr="00871931" w:rsidRDefault="00B26D47" w:rsidP="005968A5">
            <w:pPr>
              <w:spacing w:line="260" w:lineRule="exact"/>
              <w:ind w:left="37" w:right="94"/>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SEME</w:t>
            </w:r>
            <w:r w:rsidRPr="00871931">
              <w:rPr>
                <w:rFonts w:ascii="Times New Roman" w:eastAsia="Times New Roman" w:hAnsi="Times New Roman" w:cs="Times New Roman"/>
                <w:color w:val="000000" w:themeColor="text1"/>
                <w:spacing w:val="-1"/>
                <w:sz w:val="22"/>
                <w:szCs w:val="22"/>
                <w:lang w:val="id-ID"/>
              </w:rPr>
              <w:t>S</w:t>
            </w:r>
            <w:r w:rsidRPr="00871931">
              <w:rPr>
                <w:rFonts w:ascii="Times New Roman" w:eastAsia="Times New Roman" w:hAnsi="Times New Roman" w:cs="Times New Roman"/>
                <w:color w:val="000000" w:themeColor="text1"/>
                <w:sz w:val="22"/>
                <w:szCs w:val="22"/>
                <w:lang w:val="id-ID"/>
              </w:rPr>
              <w:t>- TER</w:t>
            </w:r>
          </w:p>
        </w:tc>
        <w:tc>
          <w:tcPr>
            <w:tcW w:w="2380" w:type="dxa"/>
            <w:shd w:val="clear" w:color="auto" w:fill="E7E6E6"/>
          </w:tcPr>
          <w:p w14:paraId="69A6CCBD" w14:textId="77777777" w:rsidR="00B26D47" w:rsidRPr="00871931" w:rsidRDefault="00B26D47" w:rsidP="005968A5">
            <w:pPr>
              <w:spacing w:before="5" w:line="120" w:lineRule="exact"/>
              <w:jc w:val="center"/>
              <w:rPr>
                <w:rFonts w:ascii="Times New Roman" w:hAnsi="Times New Roman" w:cs="Times New Roman"/>
                <w:color w:val="000000" w:themeColor="text1"/>
                <w:sz w:val="22"/>
                <w:szCs w:val="22"/>
                <w:lang w:val="id-ID"/>
              </w:rPr>
            </w:pPr>
          </w:p>
          <w:p w14:paraId="3F09687E" w14:textId="77777777" w:rsidR="00B26D47" w:rsidRPr="00871931" w:rsidRDefault="00B26D47" w:rsidP="005968A5">
            <w:pPr>
              <w:ind w:left="209"/>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Tgl Penyusunan</w:t>
            </w:r>
          </w:p>
        </w:tc>
      </w:tr>
      <w:tr w:rsidR="00B26D47" w:rsidRPr="00871931" w14:paraId="7473BA97" w14:textId="77777777" w:rsidTr="004772DA">
        <w:trPr>
          <w:trHeight w:hRule="exact" w:val="1029"/>
        </w:trPr>
        <w:tc>
          <w:tcPr>
            <w:tcW w:w="3870" w:type="dxa"/>
            <w:gridSpan w:val="2"/>
            <w:vAlign w:val="center"/>
          </w:tcPr>
          <w:p w14:paraId="724D05AF" w14:textId="261AB1B6" w:rsidR="00B15AE2" w:rsidRPr="00871931" w:rsidRDefault="004B2ED0" w:rsidP="00B15AE2">
            <w:pPr>
              <w:jc w:val="center"/>
              <w:rPr>
                <w:rFonts w:ascii="Times New Roman" w:hAnsi="Times New Roman" w:cs="Times New Roman"/>
                <w:color w:val="000000"/>
                <w:sz w:val="22"/>
                <w:szCs w:val="22"/>
              </w:rPr>
            </w:pPr>
            <w:r>
              <w:rPr>
                <w:rFonts w:ascii="Times New Roman" w:hAnsi="Times New Roman" w:cs="Times New Roman"/>
                <w:color w:val="000000"/>
                <w:sz w:val="22"/>
                <w:szCs w:val="22"/>
              </w:rPr>
              <w:t>Bahasa Arab</w:t>
            </w:r>
          </w:p>
          <w:p w14:paraId="359798B0" w14:textId="011DBD80" w:rsidR="00B26D47" w:rsidRPr="00871931" w:rsidRDefault="00B26D47" w:rsidP="00B26D47">
            <w:pPr>
              <w:ind w:rightChars="29" w:right="70"/>
              <w:jc w:val="center"/>
              <w:rPr>
                <w:rFonts w:ascii="Times New Roman" w:hAnsi="Times New Roman" w:cs="Times New Roman"/>
                <w:color w:val="000000" w:themeColor="text1"/>
                <w:sz w:val="22"/>
                <w:szCs w:val="22"/>
              </w:rPr>
            </w:pPr>
          </w:p>
        </w:tc>
        <w:tc>
          <w:tcPr>
            <w:tcW w:w="1786" w:type="dxa"/>
            <w:vAlign w:val="center"/>
          </w:tcPr>
          <w:p w14:paraId="13C96CAF" w14:textId="7AE66C5A" w:rsidR="00B26D47" w:rsidRPr="00871931" w:rsidRDefault="00B510CA" w:rsidP="005968A5">
            <w:pPr>
              <w:ind w:left="330"/>
              <w:jc w:val="both"/>
              <w:rPr>
                <w:rFonts w:ascii="Times New Roman" w:hAnsi="Times New Roman" w:cs="Times New Roman"/>
                <w:color w:val="000000" w:themeColor="text1"/>
                <w:sz w:val="22"/>
                <w:szCs w:val="22"/>
              </w:rPr>
            </w:pPr>
            <w:r w:rsidRPr="00871931">
              <w:rPr>
                <w:rFonts w:ascii="Times New Roman" w:hAnsi="Times New Roman" w:cs="Times New Roman"/>
                <w:color w:val="000000" w:themeColor="text1"/>
                <w:sz w:val="22"/>
                <w:szCs w:val="22"/>
              </w:rPr>
              <w:t>SYA-310405</w:t>
            </w:r>
          </w:p>
        </w:tc>
        <w:tc>
          <w:tcPr>
            <w:tcW w:w="3582" w:type="dxa"/>
            <w:gridSpan w:val="2"/>
            <w:vAlign w:val="center"/>
          </w:tcPr>
          <w:p w14:paraId="315B39C3" w14:textId="77777777" w:rsidR="00B26D47" w:rsidRPr="00871931" w:rsidRDefault="00B26D47" w:rsidP="005968A5">
            <w:pPr>
              <w:ind w:left="101"/>
              <w:jc w:val="center"/>
              <w:rPr>
                <w:rFonts w:ascii="Times New Roman" w:hAnsi="Times New Roman" w:cs="Times New Roman"/>
                <w:color w:val="000000" w:themeColor="text1"/>
                <w:sz w:val="22"/>
                <w:szCs w:val="22"/>
              </w:rPr>
            </w:pPr>
          </w:p>
        </w:tc>
        <w:tc>
          <w:tcPr>
            <w:tcW w:w="1062" w:type="dxa"/>
          </w:tcPr>
          <w:p w14:paraId="13C3AC8F" w14:textId="77777777" w:rsidR="00B26D47" w:rsidRPr="00871931" w:rsidRDefault="00B26D47" w:rsidP="005968A5">
            <w:pPr>
              <w:spacing w:before="19" w:line="260" w:lineRule="exact"/>
              <w:rPr>
                <w:rFonts w:ascii="Times New Roman" w:hAnsi="Times New Roman" w:cs="Times New Roman"/>
                <w:color w:val="000000" w:themeColor="text1"/>
                <w:sz w:val="22"/>
                <w:szCs w:val="22"/>
                <w:lang w:val="id-ID"/>
              </w:rPr>
            </w:pPr>
          </w:p>
          <w:p w14:paraId="54BF9EB3" w14:textId="0FE00DED" w:rsidR="00B26D47" w:rsidRPr="00871931" w:rsidRDefault="00B15AE2" w:rsidP="005968A5">
            <w:pPr>
              <w:ind w:left="461" w:right="465"/>
              <w:jc w:val="center"/>
              <w:rPr>
                <w:rFonts w:ascii="Times New Roman" w:hAnsi="Times New Roman" w:cs="Times New Roman"/>
                <w:color w:val="000000" w:themeColor="text1"/>
                <w:sz w:val="22"/>
                <w:szCs w:val="22"/>
                <w:lang w:val="en-US"/>
              </w:rPr>
            </w:pPr>
            <w:r w:rsidRPr="00871931">
              <w:rPr>
                <w:rFonts w:ascii="Times New Roman" w:hAnsi="Times New Roman" w:cs="Times New Roman"/>
                <w:color w:val="000000" w:themeColor="text1"/>
                <w:sz w:val="22"/>
                <w:szCs w:val="22"/>
                <w:lang w:val="en-US"/>
              </w:rPr>
              <w:t>2</w:t>
            </w:r>
          </w:p>
        </w:tc>
        <w:tc>
          <w:tcPr>
            <w:tcW w:w="1061" w:type="dxa"/>
          </w:tcPr>
          <w:p w14:paraId="56380E12" w14:textId="77777777" w:rsidR="00B26D47" w:rsidRPr="00871931" w:rsidRDefault="00B26D47" w:rsidP="005968A5">
            <w:pPr>
              <w:spacing w:before="19" w:line="260" w:lineRule="exact"/>
              <w:rPr>
                <w:rFonts w:ascii="Times New Roman" w:hAnsi="Times New Roman" w:cs="Times New Roman"/>
                <w:color w:val="000000" w:themeColor="text1"/>
                <w:sz w:val="22"/>
                <w:szCs w:val="22"/>
                <w:lang w:val="id-ID"/>
              </w:rPr>
            </w:pPr>
          </w:p>
          <w:p w14:paraId="3F80A899" w14:textId="77777777" w:rsidR="00B26D47" w:rsidRPr="00871931" w:rsidRDefault="00B26D47" w:rsidP="005968A5">
            <w:pPr>
              <w:ind w:left="463" w:right="464"/>
              <w:jc w:val="center"/>
              <w:rPr>
                <w:rFonts w:ascii="Times New Roman" w:hAnsi="Times New Roman" w:cs="Times New Roman"/>
                <w:color w:val="000000" w:themeColor="text1"/>
                <w:sz w:val="22"/>
                <w:szCs w:val="22"/>
                <w:lang w:val="id-ID"/>
              </w:rPr>
            </w:pPr>
          </w:p>
        </w:tc>
        <w:tc>
          <w:tcPr>
            <w:tcW w:w="2380" w:type="dxa"/>
          </w:tcPr>
          <w:p w14:paraId="45D0CA2D" w14:textId="77777777" w:rsidR="00B26D47" w:rsidRPr="00871931" w:rsidRDefault="00B26D47" w:rsidP="005968A5">
            <w:pPr>
              <w:spacing w:before="1" w:line="140" w:lineRule="exact"/>
              <w:rPr>
                <w:rFonts w:ascii="Times New Roman" w:hAnsi="Times New Roman" w:cs="Times New Roman"/>
                <w:color w:val="000000" w:themeColor="text1"/>
                <w:sz w:val="22"/>
                <w:szCs w:val="22"/>
                <w:lang w:val="id-ID"/>
              </w:rPr>
            </w:pPr>
          </w:p>
          <w:p w14:paraId="75E8FCF5" w14:textId="77777777" w:rsidR="00B26D47" w:rsidRPr="00871931" w:rsidRDefault="00B26D47" w:rsidP="005968A5">
            <w:pPr>
              <w:ind w:right="46"/>
              <w:jc w:val="center"/>
              <w:rPr>
                <w:rFonts w:ascii="Times New Roman" w:hAnsi="Times New Roman" w:cs="Times New Roman"/>
                <w:color w:val="000000" w:themeColor="text1"/>
                <w:sz w:val="22"/>
                <w:szCs w:val="22"/>
              </w:rPr>
            </w:pPr>
            <w:r w:rsidRPr="00871931">
              <w:rPr>
                <w:rFonts w:ascii="Times New Roman" w:hAnsi="Times New Roman" w:cs="Times New Roman"/>
                <w:color w:val="000000" w:themeColor="text1"/>
                <w:sz w:val="22"/>
                <w:szCs w:val="22"/>
              </w:rPr>
              <w:t>GENAP JANUARI 2025</w:t>
            </w:r>
          </w:p>
          <w:p w14:paraId="063D3054" w14:textId="77777777" w:rsidR="00B26D47" w:rsidRPr="00871931" w:rsidRDefault="00B26D47" w:rsidP="005968A5">
            <w:pPr>
              <w:ind w:right="46"/>
              <w:jc w:val="center"/>
              <w:rPr>
                <w:rFonts w:ascii="Times New Roman" w:hAnsi="Times New Roman" w:cs="Times New Roman"/>
                <w:color w:val="000000" w:themeColor="text1"/>
                <w:sz w:val="22"/>
                <w:szCs w:val="22"/>
              </w:rPr>
            </w:pPr>
          </w:p>
        </w:tc>
      </w:tr>
      <w:tr w:rsidR="00B26D47" w:rsidRPr="00871931" w14:paraId="54EBC467" w14:textId="77777777" w:rsidTr="004772DA">
        <w:trPr>
          <w:trHeight w:hRule="exact" w:val="419"/>
        </w:trPr>
        <w:tc>
          <w:tcPr>
            <w:tcW w:w="3870" w:type="dxa"/>
            <w:gridSpan w:val="2"/>
            <w:vMerge w:val="restart"/>
            <w:vAlign w:val="center"/>
          </w:tcPr>
          <w:p w14:paraId="16CA15EA" w14:textId="77777777" w:rsidR="00B26D47" w:rsidRPr="00871931" w:rsidRDefault="00B26D47" w:rsidP="00B26D47">
            <w:pPr>
              <w:ind w:rightChars="29" w:right="70"/>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O</w:t>
            </w:r>
            <w:r w:rsidRPr="00871931">
              <w:rPr>
                <w:rFonts w:ascii="Times New Roman" w:eastAsia="Times New Roman" w:hAnsi="Times New Roman" w:cs="Times New Roman"/>
                <w:color w:val="000000" w:themeColor="text1"/>
                <w:spacing w:val="-1"/>
                <w:sz w:val="22"/>
                <w:szCs w:val="22"/>
                <w:lang w:val="id-ID"/>
              </w:rPr>
              <w:t>T</w:t>
            </w:r>
            <w:r w:rsidRPr="00871931">
              <w:rPr>
                <w:rFonts w:ascii="Times New Roman" w:eastAsia="Times New Roman" w:hAnsi="Times New Roman" w:cs="Times New Roman"/>
                <w:color w:val="000000" w:themeColor="text1"/>
                <w:sz w:val="22"/>
                <w:szCs w:val="22"/>
                <w:lang w:val="id-ID"/>
              </w:rPr>
              <w:t>O</w:t>
            </w:r>
            <w:r w:rsidRPr="00871931">
              <w:rPr>
                <w:rFonts w:ascii="Times New Roman" w:eastAsia="Times New Roman" w:hAnsi="Times New Roman" w:cs="Times New Roman"/>
                <w:color w:val="000000" w:themeColor="text1"/>
                <w:spacing w:val="-1"/>
                <w:sz w:val="22"/>
                <w:szCs w:val="22"/>
                <w:lang w:val="id-ID"/>
              </w:rPr>
              <w:t>R</w:t>
            </w:r>
            <w:r w:rsidRPr="00871931">
              <w:rPr>
                <w:rFonts w:ascii="Times New Roman" w:eastAsia="Times New Roman" w:hAnsi="Times New Roman" w:cs="Times New Roman"/>
                <w:color w:val="000000" w:themeColor="text1"/>
                <w:sz w:val="22"/>
                <w:szCs w:val="22"/>
                <w:lang w:val="id-ID"/>
              </w:rPr>
              <w:t>I</w:t>
            </w:r>
            <w:r w:rsidRPr="00871931">
              <w:rPr>
                <w:rFonts w:ascii="Times New Roman" w:eastAsia="Times New Roman" w:hAnsi="Times New Roman" w:cs="Times New Roman"/>
                <w:color w:val="000000" w:themeColor="text1"/>
                <w:spacing w:val="1"/>
                <w:sz w:val="22"/>
                <w:szCs w:val="22"/>
                <w:lang w:val="id-ID"/>
              </w:rPr>
              <w:t>S</w:t>
            </w:r>
            <w:r w:rsidRPr="00871931">
              <w:rPr>
                <w:rFonts w:ascii="Times New Roman" w:eastAsia="Times New Roman" w:hAnsi="Times New Roman" w:cs="Times New Roman"/>
                <w:color w:val="000000" w:themeColor="text1"/>
                <w:sz w:val="22"/>
                <w:szCs w:val="22"/>
                <w:lang w:val="id-ID"/>
              </w:rPr>
              <w:t>ASI</w:t>
            </w:r>
          </w:p>
        </w:tc>
        <w:tc>
          <w:tcPr>
            <w:tcW w:w="3643" w:type="dxa"/>
            <w:gridSpan w:val="2"/>
            <w:shd w:val="clear" w:color="auto" w:fill="E7E6E6"/>
            <w:vAlign w:val="center"/>
          </w:tcPr>
          <w:p w14:paraId="61B76A6D" w14:textId="77777777" w:rsidR="00B26D47" w:rsidRPr="00871931" w:rsidRDefault="00B26D47" w:rsidP="005968A5">
            <w:pPr>
              <w:spacing w:before="67"/>
              <w:ind w:left="200"/>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Penge</w:t>
            </w:r>
            <w:r w:rsidRPr="00871931">
              <w:rPr>
                <w:rFonts w:ascii="Times New Roman" w:eastAsia="Times New Roman" w:hAnsi="Times New Roman" w:cs="Times New Roman"/>
                <w:color w:val="000000" w:themeColor="text1"/>
                <w:spacing w:val="-2"/>
                <w:sz w:val="22"/>
                <w:szCs w:val="22"/>
                <w:lang w:val="id-ID"/>
              </w:rPr>
              <w:t>m</w:t>
            </w:r>
            <w:r w:rsidRPr="00871931">
              <w:rPr>
                <w:rFonts w:ascii="Times New Roman" w:eastAsia="Times New Roman" w:hAnsi="Times New Roman" w:cs="Times New Roman"/>
                <w:color w:val="000000" w:themeColor="text1"/>
                <w:sz w:val="22"/>
                <w:szCs w:val="22"/>
                <w:lang w:val="id-ID"/>
              </w:rPr>
              <w:t>ba</w:t>
            </w:r>
            <w:r w:rsidRPr="00871931">
              <w:rPr>
                <w:rFonts w:ascii="Times New Roman" w:eastAsia="Times New Roman" w:hAnsi="Times New Roman" w:cs="Times New Roman"/>
                <w:color w:val="000000" w:themeColor="text1"/>
                <w:spacing w:val="1"/>
                <w:sz w:val="22"/>
                <w:szCs w:val="22"/>
                <w:lang w:val="id-ID"/>
              </w:rPr>
              <w:t>n</w:t>
            </w:r>
            <w:r w:rsidRPr="00871931">
              <w:rPr>
                <w:rFonts w:ascii="Times New Roman" w:eastAsia="Times New Roman" w:hAnsi="Times New Roman" w:cs="Times New Roman"/>
                <w:color w:val="000000" w:themeColor="text1"/>
                <w:sz w:val="22"/>
                <w:szCs w:val="22"/>
                <w:lang w:val="id-ID"/>
              </w:rPr>
              <w:t>g RPS</w:t>
            </w:r>
          </w:p>
        </w:tc>
        <w:tc>
          <w:tcPr>
            <w:tcW w:w="2787" w:type="dxa"/>
            <w:gridSpan w:val="2"/>
            <w:shd w:val="clear" w:color="auto" w:fill="E7E6E6"/>
            <w:vAlign w:val="center"/>
          </w:tcPr>
          <w:p w14:paraId="547ACF2F" w14:textId="77777777" w:rsidR="00B26D47" w:rsidRPr="00871931" w:rsidRDefault="00B26D47" w:rsidP="005968A5">
            <w:pPr>
              <w:spacing w:before="67"/>
              <w:jc w:val="center"/>
              <w:rPr>
                <w:rFonts w:ascii="Times New Roman" w:hAnsi="Times New Roman" w:cs="Times New Roman"/>
                <w:color w:val="000000" w:themeColor="text1"/>
                <w:sz w:val="22"/>
                <w:szCs w:val="22"/>
                <w:lang w:val="id-ID"/>
              </w:rPr>
            </w:pPr>
            <w:r w:rsidRPr="00871931">
              <w:rPr>
                <w:rFonts w:ascii="Times New Roman" w:eastAsia="Times New Roman" w:hAnsi="Times New Roman" w:cs="Times New Roman"/>
                <w:color w:val="000000" w:themeColor="text1"/>
                <w:sz w:val="22"/>
                <w:szCs w:val="22"/>
                <w:lang w:val="id-ID"/>
              </w:rPr>
              <w:t>Koordina</w:t>
            </w:r>
            <w:r w:rsidRPr="00871931">
              <w:rPr>
                <w:rFonts w:ascii="Times New Roman" w:eastAsia="Times New Roman" w:hAnsi="Times New Roman" w:cs="Times New Roman"/>
                <w:color w:val="000000" w:themeColor="text1"/>
                <w:spacing w:val="1"/>
                <w:sz w:val="22"/>
                <w:szCs w:val="22"/>
                <w:lang w:val="id-ID"/>
              </w:rPr>
              <w:t>t</w:t>
            </w:r>
            <w:r w:rsidRPr="00871931">
              <w:rPr>
                <w:rFonts w:ascii="Times New Roman" w:eastAsia="Times New Roman" w:hAnsi="Times New Roman" w:cs="Times New Roman"/>
                <w:color w:val="000000" w:themeColor="text1"/>
                <w:sz w:val="22"/>
                <w:szCs w:val="22"/>
                <w:lang w:val="id-ID"/>
              </w:rPr>
              <w:t>or MK</w:t>
            </w:r>
          </w:p>
        </w:tc>
        <w:tc>
          <w:tcPr>
            <w:tcW w:w="3441" w:type="dxa"/>
            <w:gridSpan w:val="2"/>
            <w:shd w:val="clear" w:color="auto" w:fill="E7E6E6"/>
            <w:vAlign w:val="center"/>
          </w:tcPr>
          <w:p w14:paraId="2E8AE41C" w14:textId="77777777" w:rsidR="00B26D47" w:rsidRDefault="00584FE0" w:rsidP="005968A5">
            <w:pPr>
              <w:spacing w:before="67"/>
              <w:jc w:val="center"/>
              <w:rPr>
                <w:rFonts w:ascii="Times New Roman" w:eastAsia="Times New Roman" w:hAnsi="Times New Roman" w:cs="Times New Roman"/>
                <w:color w:val="000000" w:themeColor="text1"/>
                <w:sz w:val="22"/>
                <w:szCs w:val="22"/>
              </w:rPr>
            </w:pPr>
            <w:r w:rsidRPr="00871931">
              <w:rPr>
                <w:rFonts w:ascii="Times New Roman" w:hAnsi="Times New Roman" w:cs="Times New Roman"/>
                <w:noProof/>
                <w:sz w:val="22"/>
                <w:szCs w:val="22"/>
                <w:lang w:val="en-US"/>
              </w:rPr>
              <w:drawing>
                <wp:anchor distT="0" distB="0" distL="114300" distR="114300" simplePos="0" relativeHeight="251662336" behindDoc="1" locked="0" layoutInCell="1" allowOverlap="1" wp14:anchorId="5BBEB76C" wp14:editId="644817D4">
                  <wp:simplePos x="0" y="0"/>
                  <wp:positionH relativeFrom="column">
                    <wp:posOffset>104775</wp:posOffset>
                  </wp:positionH>
                  <wp:positionV relativeFrom="paragraph">
                    <wp:posOffset>147955</wp:posOffset>
                  </wp:positionV>
                  <wp:extent cx="2028825" cy="657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288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D47" w:rsidRPr="00871931">
              <w:rPr>
                <w:rFonts w:ascii="Times New Roman" w:eastAsia="Times New Roman" w:hAnsi="Times New Roman" w:cs="Times New Roman"/>
                <w:color w:val="000000" w:themeColor="text1"/>
                <w:sz w:val="22"/>
                <w:szCs w:val="22"/>
                <w:lang w:val="id-ID"/>
              </w:rPr>
              <w:t>K</w:t>
            </w:r>
            <w:r w:rsidR="00B26D47" w:rsidRPr="00871931">
              <w:rPr>
                <w:rFonts w:ascii="Times New Roman" w:eastAsia="Times New Roman" w:hAnsi="Times New Roman" w:cs="Times New Roman"/>
                <w:color w:val="000000" w:themeColor="text1"/>
                <w:sz w:val="22"/>
                <w:szCs w:val="22"/>
              </w:rPr>
              <w:t>or.</w:t>
            </w:r>
            <w:r w:rsidR="00B26D47" w:rsidRPr="00871931">
              <w:rPr>
                <w:rFonts w:ascii="Times New Roman" w:eastAsia="Times New Roman" w:hAnsi="Times New Roman" w:cs="Times New Roman"/>
                <w:color w:val="000000" w:themeColor="text1"/>
                <w:sz w:val="22"/>
                <w:szCs w:val="22"/>
                <w:lang w:val="id-ID"/>
              </w:rPr>
              <w:t xml:space="preserve"> P</w:t>
            </w:r>
            <w:r w:rsidR="00B26D47" w:rsidRPr="00871931">
              <w:rPr>
                <w:rFonts w:ascii="Times New Roman" w:eastAsia="Times New Roman" w:hAnsi="Times New Roman" w:cs="Times New Roman"/>
                <w:color w:val="000000" w:themeColor="text1"/>
                <w:spacing w:val="-1"/>
                <w:sz w:val="22"/>
                <w:szCs w:val="22"/>
                <w:lang w:val="id-ID"/>
              </w:rPr>
              <w:t>R</w:t>
            </w:r>
            <w:r w:rsidR="00B26D47" w:rsidRPr="00871931">
              <w:rPr>
                <w:rFonts w:ascii="Times New Roman" w:eastAsia="Times New Roman" w:hAnsi="Times New Roman" w:cs="Times New Roman"/>
                <w:color w:val="000000" w:themeColor="text1"/>
                <w:sz w:val="22"/>
                <w:szCs w:val="22"/>
                <w:lang w:val="id-ID"/>
              </w:rPr>
              <w:t>ODI</w:t>
            </w:r>
            <w:r w:rsidR="00B26D47" w:rsidRPr="00871931">
              <w:rPr>
                <w:rFonts w:ascii="Times New Roman" w:eastAsia="Times New Roman" w:hAnsi="Times New Roman" w:cs="Times New Roman"/>
                <w:color w:val="000000" w:themeColor="text1"/>
                <w:sz w:val="22"/>
                <w:szCs w:val="22"/>
              </w:rPr>
              <w:t xml:space="preserve"> HTN</w:t>
            </w:r>
          </w:p>
          <w:p w14:paraId="066B1405" w14:textId="020F738B" w:rsidR="004772DA" w:rsidRPr="00871931" w:rsidRDefault="004772DA" w:rsidP="005968A5">
            <w:pPr>
              <w:spacing w:before="67"/>
              <w:jc w:val="center"/>
              <w:rPr>
                <w:rFonts w:ascii="Times New Roman" w:hAnsi="Times New Roman" w:cs="Times New Roman"/>
                <w:color w:val="000000" w:themeColor="text1"/>
                <w:sz w:val="22"/>
                <w:szCs w:val="22"/>
              </w:rPr>
            </w:pPr>
          </w:p>
        </w:tc>
      </w:tr>
      <w:tr w:rsidR="00B26D47" w:rsidRPr="00871931" w14:paraId="56DBBE87" w14:textId="77777777" w:rsidTr="004772DA">
        <w:trPr>
          <w:trHeight w:hRule="exact" w:val="1966"/>
        </w:trPr>
        <w:tc>
          <w:tcPr>
            <w:tcW w:w="3870" w:type="dxa"/>
            <w:gridSpan w:val="2"/>
            <w:vMerge/>
          </w:tcPr>
          <w:p w14:paraId="73DA9348" w14:textId="77777777" w:rsidR="00B26D47" w:rsidRPr="00871931" w:rsidRDefault="00B26D47" w:rsidP="00B26D47">
            <w:pPr>
              <w:ind w:rightChars="-124" w:right="-298"/>
              <w:rPr>
                <w:rFonts w:ascii="Times New Roman" w:hAnsi="Times New Roman" w:cs="Times New Roman"/>
                <w:color w:val="000000" w:themeColor="text1"/>
                <w:sz w:val="22"/>
                <w:szCs w:val="22"/>
                <w:lang w:val="id-ID"/>
              </w:rPr>
            </w:pPr>
          </w:p>
        </w:tc>
        <w:tc>
          <w:tcPr>
            <w:tcW w:w="3643" w:type="dxa"/>
            <w:gridSpan w:val="2"/>
            <w:vAlign w:val="center"/>
          </w:tcPr>
          <w:p w14:paraId="235138A1" w14:textId="77777777" w:rsidR="00B26D47" w:rsidRPr="00871931" w:rsidRDefault="00B26D47" w:rsidP="005968A5">
            <w:pPr>
              <w:rPr>
                <w:rFonts w:ascii="Times New Roman" w:hAnsi="Times New Roman" w:cs="Times New Roman"/>
                <w:color w:val="000000" w:themeColor="text1"/>
                <w:sz w:val="22"/>
                <w:szCs w:val="22"/>
              </w:rPr>
            </w:pPr>
            <w:r w:rsidRPr="00871931">
              <w:rPr>
                <w:rFonts w:ascii="Times New Roman" w:hAnsi="Times New Roman" w:cs="Times New Roman"/>
                <w:color w:val="000000" w:themeColor="text1"/>
                <w:sz w:val="22"/>
                <w:szCs w:val="22"/>
              </w:rPr>
              <w:t xml:space="preserve"> </w:t>
            </w:r>
            <w:r w:rsidRPr="00871931">
              <w:rPr>
                <w:rFonts w:ascii="Times New Roman" w:hAnsi="Times New Roman" w:cs="Times New Roman"/>
                <w:noProof/>
                <w:sz w:val="22"/>
                <w:szCs w:val="22"/>
                <w:lang w:val="en-US"/>
              </w:rPr>
              <w:drawing>
                <wp:inline distT="0" distB="0" distL="0" distR="0" wp14:anchorId="140F1B04" wp14:editId="228C2D3E">
                  <wp:extent cx="2303813" cy="344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l="20471" t="49944" r="34824" b="32585"/>
                          <a:stretch>
                            <a:fillRect/>
                          </a:stretch>
                        </pic:blipFill>
                        <pic:spPr bwMode="auto">
                          <a:xfrm>
                            <a:off x="0" y="0"/>
                            <a:ext cx="2306535" cy="344791"/>
                          </a:xfrm>
                          <a:prstGeom prst="rect">
                            <a:avLst/>
                          </a:prstGeom>
                          <a:noFill/>
                          <a:ln>
                            <a:noFill/>
                          </a:ln>
                        </pic:spPr>
                      </pic:pic>
                    </a:graphicData>
                  </a:graphic>
                </wp:inline>
              </w:drawing>
            </w:r>
          </w:p>
          <w:p w14:paraId="7DF63B8C" w14:textId="77777777" w:rsidR="00B26D47" w:rsidRPr="00871931" w:rsidRDefault="00B26D47" w:rsidP="005968A5">
            <w:pPr>
              <w:rPr>
                <w:rFonts w:ascii="Times New Roman" w:hAnsi="Times New Roman" w:cs="Times New Roman"/>
                <w:color w:val="000000" w:themeColor="text1"/>
                <w:sz w:val="22"/>
                <w:szCs w:val="22"/>
              </w:rPr>
            </w:pPr>
          </w:p>
          <w:p w14:paraId="6A575980" w14:textId="77777777" w:rsidR="00B26D47" w:rsidRPr="00871931" w:rsidRDefault="00B26D47" w:rsidP="005968A5">
            <w:pPr>
              <w:jc w:val="center"/>
              <w:rPr>
                <w:rFonts w:ascii="Times New Roman" w:hAnsi="Times New Roman" w:cs="Times New Roman"/>
                <w:color w:val="000000" w:themeColor="text1"/>
                <w:sz w:val="22"/>
                <w:szCs w:val="22"/>
              </w:rPr>
            </w:pPr>
            <w:r w:rsidRPr="00871931">
              <w:rPr>
                <w:rFonts w:ascii="Times New Roman" w:hAnsi="Times New Roman" w:cs="Times New Roman"/>
                <w:color w:val="000000" w:themeColor="text1"/>
                <w:sz w:val="22"/>
                <w:szCs w:val="22"/>
              </w:rPr>
              <w:t>Zurifah Nurdin</w:t>
            </w:r>
          </w:p>
          <w:p w14:paraId="34117611" w14:textId="77777777" w:rsidR="00B26D47" w:rsidRPr="00871931" w:rsidRDefault="00CF1955" w:rsidP="005968A5">
            <w:pPr>
              <w:jc w:val="center"/>
              <w:rPr>
                <w:rFonts w:ascii="Times New Roman" w:hAnsi="Times New Roman" w:cs="Times New Roman"/>
                <w:color w:val="000000" w:themeColor="text1"/>
                <w:sz w:val="22"/>
                <w:szCs w:val="22"/>
              </w:rPr>
            </w:pPr>
            <w:hyperlink r:id="rId11" w:history="1">
              <w:r w:rsidR="00B26D47" w:rsidRPr="00871931">
                <w:rPr>
                  <w:rStyle w:val="Hyperlink"/>
                  <w:rFonts w:ascii="Times New Roman" w:hAnsi="Times New Roman" w:cs="Times New Roman"/>
                  <w:sz w:val="22"/>
                  <w:szCs w:val="22"/>
                </w:rPr>
                <w:t>Zuirfah22@gmail.com</w:t>
              </w:r>
            </w:hyperlink>
          </w:p>
          <w:p w14:paraId="1CEB399A" w14:textId="77777777" w:rsidR="00B26D47" w:rsidRPr="00871931" w:rsidRDefault="00CF1955" w:rsidP="005968A5">
            <w:pPr>
              <w:jc w:val="center"/>
              <w:rPr>
                <w:rFonts w:ascii="Times New Roman" w:hAnsi="Times New Roman" w:cs="Times New Roman"/>
                <w:color w:val="000000" w:themeColor="text1"/>
                <w:sz w:val="22"/>
                <w:szCs w:val="22"/>
              </w:rPr>
            </w:pPr>
            <w:hyperlink r:id="rId12" w:history="1">
              <w:r w:rsidR="00B26D47" w:rsidRPr="00871931">
                <w:rPr>
                  <w:rStyle w:val="Hyperlink"/>
                  <w:rFonts w:ascii="Times New Roman" w:hAnsi="Times New Roman" w:cs="Times New Roman"/>
                  <w:sz w:val="22"/>
                  <w:szCs w:val="22"/>
                </w:rPr>
                <w:t>zurifah@mail.uinfasbengkulu.ac.id</w:t>
              </w:r>
            </w:hyperlink>
          </w:p>
          <w:p w14:paraId="070D911B" w14:textId="77777777" w:rsidR="00B26D47" w:rsidRPr="00871931" w:rsidRDefault="00B26D47" w:rsidP="005968A5">
            <w:pPr>
              <w:jc w:val="center"/>
              <w:rPr>
                <w:rFonts w:ascii="Times New Roman" w:hAnsi="Times New Roman" w:cs="Times New Roman"/>
                <w:color w:val="000000" w:themeColor="text1"/>
                <w:sz w:val="22"/>
                <w:szCs w:val="22"/>
              </w:rPr>
            </w:pPr>
          </w:p>
        </w:tc>
        <w:tc>
          <w:tcPr>
            <w:tcW w:w="2787" w:type="dxa"/>
            <w:gridSpan w:val="2"/>
            <w:vAlign w:val="center"/>
          </w:tcPr>
          <w:p w14:paraId="2E846937" w14:textId="77777777" w:rsidR="00B26D47" w:rsidRPr="00871931" w:rsidRDefault="00B26D47" w:rsidP="005968A5">
            <w:pPr>
              <w:tabs>
                <w:tab w:val="left" w:pos="0"/>
              </w:tabs>
              <w:jc w:val="center"/>
              <w:rPr>
                <w:rFonts w:ascii="Times New Roman" w:hAnsi="Times New Roman" w:cs="Times New Roman"/>
                <w:color w:val="000000" w:themeColor="text1"/>
                <w:sz w:val="22"/>
                <w:szCs w:val="22"/>
                <w:lang w:val="id-ID"/>
              </w:rPr>
            </w:pPr>
          </w:p>
          <w:p w14:paraId="28C5237F" w14:textId="77777777" w:rsidR="00B26D47" w:rsidRPr="00871931" w:rsidRDefault="00B26D47" w:rsidP="005968A5">
            <w:pPr>
              <w:tabs>
                <w:tab w:val="left" w:pos="0"/>
              </w:tabs>
              <w:jc w:val="center"/>
              <w:rPr>
                <w:rFonts w:ascii="Times New Roman" w:hAnsi="Times New Roman" w:cs="Times New Roman"/>
                <w:color w:val="000000" w:themeColor="text1"/>
                <w:sz w:val="22"/>
                <w:szCs w:val="22"/>
                <w:lang w:val="id-ID"/>
              </w:rPr>
            </w:pPr>
          </w:p>
          <w:p w14:paraId="2DEF81AD" w14:textId="77777777" w:rsidR="00B26D47" w:rsidRPr="00871931" w:rsidRDefault="00B26D47" w:rsidP="005968A5">
            <w:pPr>
              <w:tabs>
                <w:tab w:val="left" w:pos="0"/>
              </w:tabs>
              <w:jc w:val="center"/>
              <w:rPr>
                <w:rFonts w:ascii="Times New Roman" w:hAnsi="Times New Roman" w:cs="Times New Roman"/>
                <w:color w:val="000000" w:themeColor="text1"/>
                <w:sz w:val="22"/>
                <w:szCs w:val="22"/>
                <w:lang w:val="id-ID"/>
              </w:rPr>
            </w:pPr>
          </w:p>
          <w:p w14:paraId="584E88B6" w14:textId="77777777" w:rsidR="00B26D47" w:rsidRPr="00871931" w:rsidRDefault="00B26D47" w:rsidP="005968A5">
            <w:pPr>
              <w:tabs>
                <w:tab w:val="left" w:pos="0"/>
              </w:tabs>
              <w:jc w:val="center"/>
              <w:rPr>
                <w:rFonts w:ascii="Times New Roman" w:hAnsi="Times New Roman" w:cs="Times New Roman"/>
                <w:color w:val="000000" w:themeColor="text1"/>
                <w:sz w:val="22"/>
                <w:szCs w:val="22"/>
                <w:lang w:val="id-ID"/>
              </w:rPr>
            </w:pPr>
          </w:p>
          <w:p w14:paraId="57DF972A" w14:textId="77777777" w:rsidR="00B26D47" w:rsidRPr="00871931" w:rsidRDefault="00B26D47" w:rsidP="005968A5">
            <w:pPr>
              <w:tabs>
                <w:tab w:val="left" w:pos="0"/>
              </w:tabs>
              <w:jc w:val="center"/>
              <w:rPr>
                <w:rFonts w:ascii="Times New Roman" w:hAnsi="Times New Roman" w:cs="Times New Roman"/>
                <w:color w:val="000000" w:themeColor="text1"/>
                <w:sz w:val="22"/>
                <w:szCs w:val="22"/>
              </w:rPr>
            </w:pPr>
          </w:p>
        </w:tc>
        <w:tc>
          <w:tcPr>
            <w:tcW w:w="3441" w:type="dxa"/>
            <w:gridSpan w:val="2"/>
            <w:vAlign w:val="center"/>
          </w:tcPr>
          <w:p w14:paraId="31C1AB1C" w14:textId="72E2F5A8" w:rsidR="00CF1955" w:rsidRDefault="004772DA" w:rsidP="004772DA">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 </w:t>
            </w:r>
            <w:r w:rsidR="00CF1955" w:rsidRPr="00D14F19">
              <w:rPr>
                <w:noProof/>
                <w:lang w:val="en-US"/>
              </w:rPr>
              <w:drawing>
                <wp:inline distT="0" distB="0" distL="0" distR="0" wp14:anchorId="07F71882" wp14:editId="2D73EB0D">
                  <wp:extent cx="2401552" cy="542925"/>
                  <wp:effectExtent l="0" t="0" r="0" b="0"/>
                  <wp:docPr id="2" name="Picture 2" descr="C:\Users\htn\Downloads\WhatsApp Image 2025-01-13 at 11.37.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n\Downloads\WhatsApp Image 2025-01-13 at 11.37.4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7945" cy="548892"/>
                          </a:xfrm>
                          <a:prstGeom prst="rect">
                            <a:avLst/>
                          </a:prstGeom>
                          <a:noFill/>
                          <a:ln>
                            <a:noFill/>
                          </a:ln>
                        </pic:spPr>
                      </pic:pic>
                    </a:graphicData>
                  </a:graphic>
                </wp:inline>
              </w:drawing>
            </w:r>
            <w:bookmarkStart w:id="1" w:name="_GoBack"/>
            <w:bookmarkEnd w:id="1"/>
          </w:p>
          <w:p w14:paraId="16F93EEC" w14:textId="77777777" w:rsidR="00CF1955" w:rsidRDefault="00CF1955" w:rsidP="004772DA">
            <w:pPr>
              <w:rPr>
                <w:rFonts w:ascii="Times New Roman" w:hAnsi="Times New Roman" w:cs="Times New Roman"/>
                <w:color w:val="000000" w:themeColor="text1"/>
                <w:sz w:val="22"/>
                <w:szCs w:val="22"/>
                <w:lang w:val="en-US"/>
              </w:rPr>
            </w:pPr>
          </w:p>
          <w:p w14:paraId="65C1CCD4" w14:textId="6DCE1B46" w:rsidR="00B26D47" w:rsidRPr="004772DA" w:rsidRDefault="004772DA" w:rsidP="004772DA">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AZIZ  HES </w:t>
            </w:r>
          </w:p>
        </w:tc>
      </w:tr>
    </w:tbl>
    <w:p w14:paraId="6B517EFF" w14:textId="55A737C7" w:rsidR="005C1E4F" w:rsidRPr="00871931" w:rsidRDefault="005C1E4F" w:rsidP="006B13B7">
      <w:pPr>
        <w:spacing w:line="276" w:lineRule="auto"/>
        <w:jc w:val="both"/>
        <w:rPr>
          <w:rFonts w:ascii="Times New Roman" w:hAnsi="Times New Roman" w:cs="Times New Roman"/>
          <w:b/>
          <w:bCs/>
          <w:sz w:val="22"/>
          <w:szCs w:val="22"/>
          <w:lang w:val="en-GB"/>
        </w:rPr>
      </w:pPr>
    </w:p>
    <w:tbl>
      <w:tblPr>
        <w:tblStyle w:val="TableGrid"/>
        <w:tblW w:w="14601" w:type="dxa"/>
        <w:tblInd w:w="108" w:type="dxa"/>
        <w:tblLayout w:type="fixed"/>
        <w:tblLook w:val="04A0" w:firstRow="1" w:lastRow="0" w:firstColumn="1" w:lastColumn="0" w:noHBand="0" w:noVBand="1"/>
      </w:tblPr>
      <w:tblGrid>
        <w:gridCol w:w="1678"/>
        <w:gridCol w:w="1315"/>
        <w:gridCol w:w="10899"/>
        <w:gridCol w:w="709"/>
      </w:tblGrid>
      <w:tr w:rsidR="00F81AA8" w:rsidRPr="00871931" w14:paraId="0283F2F5" w14:textId="77777777" w:rsidTr="00871931">
        <w:trPr>
          <w:gridAfter w:val="1"/>
          <w:wAfter w:w="709" w:type="dxa"/>
          <w:trHeight w:val="305"/>
        </w:trPr>
        <w:tc>
          <w:tcPr>
            <w:tcW w:w="1678" w:type="dxa"/>
            <w:vMerge w:val="restart"/>
          </w:tcPr>
          <w:p w14:paraId="583A18F3" w14:textId="07A33364" w:rsidR="00F81AA8" w:rsidRPr="00871931" w:rsidRDefault="00F81AA8" w:rsidP="006B13B7">
            <w:pPr>
              <w:spacing w:line="276" w:lineRule="auto"/>
              <w:ind w:right="-99"/>
              <w:jc w:val="both"/>
              <w:rPr>
                <w:rFonts w:ascii="Times New Roman" w:hAnsi="Times New Roman" w:cs="Times New Roman"/>
                <w:b/>
                <w:bCs/>
                <w:sz w:val="22"/>
                <w:szCs w:val="22"/>
                <w:lang w:val="en-GB"/>
              </w:rPr>
            </w:pPr>
            <w:r w:rsidRPr="00871931">
              <w:rPr>
                <w:rFonts w:ascii="Times New Roman" w:hAnsi="Times New Roman" w:cs="Times New Roman"/>
                <w:b/>
                <w:bCs/>
                <w:sz w:val="22"/>
                <w:szCs w:val="22"/>
                <w:lang w:val="en-GB"/>
              </w:rPr>
              <w:t>Capaian Pembelajaran</w:t>
            </w:r>
          </w:p>
        </w:tc>
        <w:tc>
          <w:tcPr>
            <w:tcW w:w="12214" w:type="dxa"/>
            <w:gridSpan w:val="2"/>
            <w:shd w:val="clear" w:color="auto" w:fill="EDEDED" w:themeFill="accent3" w:themeFillTint="33"/>
          </w:tcPr>
          <w:p w14:paraId="37603FFF" w14:textId="447B6AB6" w:rsidR="00F81AA8" w:rsidRPr="00871931" w:rsidRDefault="00F81AA8" w:rsidP="006B13B7">
            <w:pPr>
              <w:spacing w:line="276" w:lineRule="auto"/>
              <w:jc w:val="both"/>
              <w:rPr>
                <w:rFonts w:ascii="Times New Roman" w:hAnsi="Times New Roman" w:cs="Times New Roman"/>
                <w:b/>
                <w:bCs/>
                <w:sz w:val="22"/>
                <w:szCs w:val="22"/>
                <w:lang w:val="en-GB"/>
              </w:rPr>
            </w:pPr>
            <w:r w:rsidRPr="00871931">
              <w:rPr>
                <w:rFonts w:ascii="Times New Roman" w:hAnsi="Times New Roman" w:cs="Times New Roman"/>
                <w:b/>
                <w:bCs/>
                <w:sz w:val="22"/>
                <w:szCs w:val="22"/>
                <w:lang w:val="en-GB"/>
              </w:rPr>
              <w:t>CPL-PRODI yang Dibebankan pada MK</w:t>
            </w:r>
          </w:p>
        </w:tc>
      </w:tr>
      <w:tr w:rsidR="006B18F4" w:rsidRPr="00871931" w14:paraId="2F1EE0DF" w14:textId="77777777" w:rsidTr="00871931">
        <w:trPr>
          <w:gridAfter w:val="1"/>
          <w:wAfter w:w="709" w:type="dxa"/>
          <w:trHeight w:val="304"/>
        </w:trPr>
        <w:tc>
          <w:tcPr>
            <w:tcW w:w="1678" w:type="dxa"/>
            <w:vMerge/>
          </w:tcPr>
          <w:p w14:paraId="5F6695F0" w14:textId="77777777" w:rsidR="006B18F4" w:rsidRPr="00871931" w:rsidRDefault="006B18F4" w:rsidP="006B13B7">
            <w:pPr>
              <w:spacing w:line="276" w:lineRule="auto"/>
              <w:ind w:right="-99"/>
              <w:jc w:val="both"/>
              <w:rPr>
                <w:rFonts w:ascii="Times New Roman" w:hAnsi="Times New Roman" w:cs="Times New Roman"/>
                <w:sz w:val="22"/>
                <w:szCs w:val="22"/>
                <w:lang w:val="en-GB"/>
              </w:rPr>
            </w:pPr>
          </w:p>
        </w:tc>
        <w:tc>
          <w:tcPr>
            <w:tcW w:w="1315" w:type="dxa"/>
          </w:tcPr>
          <w:p w14:paraId="7D9310BE" w14:textId="7BCBC6D2" w:rsidR="006B18F4" w:rsidRPr="00871931" w:rsidRDefault="006B18F4"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CPL-1</w:t>
            </w:r>
          </w:p>
        </w:tc>
        <w:tc>
          <w:tcPr>
            <w:tcW w:w="10899" w:type="dxa"/>
          </w:tcPr>
          <w:tbl>
            <w:tblPr>
              <w:tblW w:w="10644" w:type="dxa"/>
              <w:tblLayout w:type="fixed"/>
              <w:tblLook w:val="04A0" w:firstRow="1" w:lastRow="0" w:firstColumn="1" w:lastColumn="0" w:noHBand="0" w:noVBand="1"/>
            </w:tblPr>
            <w:tblGrid>
              <w:gridCol w:w="10644"/>
            </w:tblGrid>
            <w:tr w:rsidR="00B510CA" w:rsidRPr="00871931" w14:paraId="47878970" w14:textId="77777777" w:rsidTr="00B510CA">
              <w:trPr>
                <w:trHeight w:val="300"/>
              </w:trPr>
              <w:tc>
                <w:tcPr>
                  <w:tcW w:w="10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10531" w:type="dxa"/>
                    <w:tblLayout w:type="fixed"/>
                    <w:tblLook w:val="04A0" w:firstRow="1" w:lastRow="0" w:firstColumn="1" w:lastColumn="0" w:noHBand="0" w:noVBand="1"/>
                  </w:tblPr>
                  <w:tblGrid>
                    <w:gridCol w:w="10531"/>
                  </w:tblGrid>
                  <w:tr w:rsidR="00E934EE" w:rsidRPr="00E934EE" w14:paraId="7EFA0884" w14:textId="77777777" w:rsidTr="00E934EE">
                    <w:trPr>
                      <w:trHeight w:val="330"/>
                    </w:trPr>
                    <w:tc>
                      <w:tcPr>
                        <w:tcW w:w="10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7EB532" w14:textId="77777777" w:rsidR="00E934EE" w:rsidRPr="00E934EE" w:rsidRDefault="00E934EE" w:rsidP="00E934EE">
                        <w:pPr>
                          <w:rPr>
                            <w:rFonts w:ascii="Calibri" w:eastAsia="Times New Roman" w:hAnsi="Calibri" w:cs="Calibri"/>
                            <w:color w:val="000000"/>
                            <w:sz w:val="22"/>
                            <w:szCs w:val="22"/>
                            <w:lang w:val="en-US"/>
                          </w:rPr>
                        </w:pPr>
                        <w:r w:rsidRPr="00E934EE">
                          <w:rPr>
                            <w:rFonts w:ascii="Calibri" w:eastAsia="Times New Roman" w:hAnsi="Calibri" w:cs="Calibri"/>
                            <w:color w:val="000000"/>
                            <w:sz w:val="22"/>
                            <w:szCs w:val="22"/>
                            <w:lang w:val="en-US"/>
                          </w:rPr>
                          <w:t>Mahasiswa mampu membaca dan memahami teks-teks dasar dalam bahasa Arab.</w:t>
                        </w:r>
                      </w:p>
                    </w:tc>
                  </w:tr>
                  <w:tr w:rsidR="00E934EE" w:rsidRPr="00E934EE" w14:paraId="14E3EBB7" w14:textId="77777777" w:rsidTr="00E934EE">
                    <w:trPr>
                      <w:trHeight w:val="300"/>
                    </w:trPr>
                    <w:tc>
                      <w:tcPr>
                        <w:tcW w:w="10531" w:type="dxa"/>
                        <w:vMerge/>
                        <w:tcBorders>
                          <w:top w:val="single" w:sz="4" w:space="0" w:color="auto"/>
                          <w:left w:val="single" w:sz="4" w:space="0" w:color="auto"/>
                          <w:bottom w:val="single" w:sz="4" w:space="0" w:color="000000"/>
                          <w:right w:val="single" w:sz="4" w:space="0" w:color="auto"/>
                        </w:tcBorders>
                        <w:vAlign w:val="center"/>
                        <w:hideMark/>
                      </w:tcPr>
                      <w:p w14:paraId="5925A97C" w14:textId="77777777" w:rsidR="00E934EE" w:rsidRPr="00E934EE" w:rsidRDefault="00E934EE" w:rsidP="00E934EE">
                        <w:pPr>
                          <w:rPr>
                            <w:rFonts w:ascii="Calibri" w:eastAsia="Times New Roman" w:hAnsi="Calibri" w:cs="Calibri"/>
                            <w:color w:val="000000"/>
                            <w:sz w:val="22"/>
                            <w:szCs w:val="22"/>
                            <w:lang w:val="en-US"/>
                          </w:rPr>
                        </w:pPr>
                      </w:p>
                    </w:tc>
                  </w:tr>
                  <w:tr w:rsidR="00E934EE" w:rsidRPr="00E934EE" w14:paraId="70F90A55" w14:textId="77777777" w:rsidTr="00E934EE">
                    <w:trPr>
                      <w:trHeight w:val="300"/>
                    </w:trPr>
                    <w:tc>
                      <w:tcPr>
                        <w:tcW w:w="10531" w:type="dxa"/>
                        <w:vMerge/>
                        <w:tcBorders>
                          <w:top w:val="single" w:sz="4" w:space="0" w:color="auto"/>
                          <w:left w:val="single" w:sz="4" w:space="0" w:color="auto"/>
                          <w:bottom w:val="single" w:sz="4" w:space="0" w:color="000000"/>
                          <w:right w:val="single" w:sz="4" w:space="0" w:color="auto"/>
                        </w:tcBorders>
                        <w:vAlign w:val="center"/>
                        <w:hideMark/>
                      </w:tcPr>
                      <w:p w14:paraId="06D69404" w14:textId="77777777" w:rsidR="00E934EE" w:rsidRPr="00E934EE" w:rsidRDefault="00E934EE" w:rsidP="00E934EE">
                        <w:pPr>
                          <w:rPr>
                            <w:rFonts w:ascii="Calibri" w:eastAsia="Times New Roman" w:hAnsi="Calibri" w:cs="Calibri"/>
                            <w:color w:val="000000"/>
                            <w:sz w:val="22"/>
                            <w:szCs w:val="22"/>
                            <w:lang w:val="en-US"/>
                          </w:rPr>
                        </w:pPr>
                      </w:p>
                    </w:tc>
                  </w:tr>
                  <w:tr w:rsidR="00E934EE" w:rsidRPr="00E934EE" w14:paraId="4A40275D" w14:textId="77777777" w:rsidTr="00E934EE">
                    <w:trPr>
                      <w:trHeight w:val="300"/>
                    </w:trPr>
                    <w:tc>
                      <w:tcPr>
                        <w:tcW w:w="10531" w:type="dxa"/>
                        <w:vMerge/>
                        <w:tcBorders>
                          <w:top w:val="single" w:sz="4" w:space="0" w:color="auto"/>
                          <w:left w:val="single" w:sz="4" w:space="0" w:color="auto"/>
                          <w:bottom w:val="single" w:sz="4" w:space="0" w:color="000000"/>
                          <w:right w:val="single" w:sz="4" w:space="0" w:color="auto"/>
                        </w:tcBorders>
                        <w:vAlign w:val="center"/>
                        <w:hideMark/>
                      </w:tcPr>
                      <w:p w14:paraId="1D0E5784" w14:textId="77777777" w:rsidR="00E934EE" w:rsidRPr="00E934EE" w:rsidRDefault="00E934EE" w:rsidP="00E934EE">
                        <w:pPr>
                          <w:rPr>
                            <w:rFonts w:ascii="Calibri" w:eastAsia="Times New Roman" w:hAnsi="Calibri" w:cs="Calibri"/>
                            <w:color w:val="000000"/>
                            <w:sz w:val="22"/>
                            <w:szCs w:val="22"/>
                            <w:lang w:val="en-US"/>
                          </w:rPr>
                        </w:pPr>
                      </w:p>
                    </w:tc>
                  </w:tr>
                </w:tbl>
                <w:p w14:paraId="6F5C6B26" w14:textId="77777777" w:rsidR="00584FE0" w:rsidRPr="00871931" w:rsidRDefault="00584FE0" w:rsidP="00B510CA">
                  <w:pPr>
                    <w:jc w:val="center"/>
                    <w:rPr>
                      <w:rFonts w:ascii="Times New Roman" w:eastAsia="Times New Roman" w:hAnsi="Times New Roman" w:cs="Times New Roman"/>
                      <w:color w:val="000000"/>
                      <w:sz w:val="22"/>
                      <w:szCs w:val="22"/>
                      <w:lang w:val="en-US"/>
                    </w:rPr>
                  </w:pPr>
                </w:p>
              </w:tc>
            </w:tr>
            <w:tr w:rsidR="00B510CA" w:rsidRPr="00871931" w14:paraId="4E0A1A7D" w14:textId="77777777" w:rsidTr="00B510CA">
              <w:trPr>
                <w:trHeight w:val="300"/>
              </w:trPr>
              <w:tc>
                <w:tcPr>
                  <w:tcW w:w="10644" w:type="dxa"/>
                  <w:vMerge/>
                  <w:tcBorders>
                    <w:top w:val="single" w:sz="4" w:space="0" w:color="auto"/>
                    <w:left w:val="single" w:sz="4" w:space="0" w:color="auto"/>
                    <w:bottom w:val="single" w:sz="4" w:space="0" w:color="auto"/>
                    <w:right w:val="single" w:sz="4" w:space="0" w:color="auto"/>
                  </w:tcBorders>
                  <w:vAlign w:val="center"/>
                  <w:hideMark/>
                </w:tcPr>
                <w:p w14:paraId="35B07876" w14:textId="77777777" w:rsidR="00B510CA" w:rsidRPr="00871931" w:rsidRDefault="00B510CA" w:rsidP="00B510CA">
                  <w:pPr>
                    <w:rPr>
                      <w:rFonts w:ascii="Times New Roman" w:eastAsia="Times New Roman" w:hAnsi="Times New Roman" w:cs="Times New Roman"/>
                      <w:color w:val="000000"/>
                      <w:sz w:val="22"/>
                      <w:szCs w:val="22"/>
                      <w:lang w:val="en-US"/>
                    </w:rPr>
                  </w:pPr>
                </w:p>
              </w:tc>
            </w:tr>
            <w:tr w:rsidR="00B510CA" w:rsidRPr="00871931" w14:paraId="45248710" w14:textId="77777777" w:rsidTr="00B510CA">
              <w:trPr>
                <w:trHeight w:val="300"/>
              </w:trPr>
              <w:tc>
                <w:tcPr>
                  <w:tcW w:w="10644" w:type="dxa"/>
                  <w:vMerge/>
                  <w:tcBorders>
                    <w:top w:val="single" w:sz="4" w:space="0" w:color="auto"/>
                    <w:left w:val="single" w:sz="4" w:space="0" w:color="auto"/>
                    <w:bottom w:val="single" w:sz="4" w:space="0" w:color="auto"/>
                    <w:right w:val="single" w:sz="4" w:space="0" w:color="auto"/>
                  </w:tcBorders>
                  <w:vAlign w:val="center"/>
                  <w:hideMark/>
                </w:tcPr>
                <w:p w14:paraId="74A6FC28" w14:textId="77777777" w:rsidR="00B510CA" w:rsidRPr="00871931" w:rsidRDefault="00B510CA" w:rsidP="00B510CA">
                  <w:pPr>
                    <w:rPr>
                      <w:rFonts w:ascii="Times New Roman" w:eastAsia="Times New Roman" w:hAnsi="Times New Roman" w:cs="Times New Roman"/>
                      <w:color w:val="000000"/>
                      <w:sz w:val="22"/>
                      <w:szCs w:val="22"/>
                      <w:lang w:val="en-US"/>
                    </w:rPr>
                  </w:pPr>
                </w:p>
              </w:tc>
            </w:tr>
            <w:tr w:rsidR="00B510CA" w:rsidRPr="00871931" w14:paraId="2CBC01D8" w14:textId="77777777" w:rsidTr="00B510CA">
              <w:trPr>
                <w:trHeight w:val="300"/>
              </w:trPr>
              <w:tc>
                <w:tcPr>
                  <w:tcW w:w="10644" w:type="dxa"/>
                  <w:vMerge/>
                  <w:tcBorders>
                    <w:top w:val="single" w:sz="4" w:space="0" w:color="auto"/>
                    <w:left w:val="single" w:sz="4" w:space="0" w:color="auto"/>
                    <w:bottom w:val="single" w:sz="4" w:space="0" w:color="auto"/>
                    <w:right w:val="single" w:sz="4" w:space="0" w:color="auto"/>
                  </w:tcBorders>
                  <w:vAlign w:val="center"/>
                  <w:hideMark/>
                </w:tcPr>
                <w:p w14:paraId="255E464F" w14:textId="77777777" w:rsidR="00B510CA" w:rsidRPr="00871931" w:rsidRDefault="00B510CA" w:rsidP="00B510CA">
                  <w:pPr>
                    <w:rPr>
                      <w:rFonts w:ascii="Times New Roman" w:eastAsia="Times New Roman" w:hAnsi="Times New Roman" w:cs="Times New Roman"/>
                      <w:color w:val="000000"/>
                      <w:sz w:val="22"/>
                      <w:szCs w:val="22"/>
                      <w:lang w:val="en-US"/>
                    </w:rPr>
                  </w:pPr>
                </w:p>
              </w:tc>
            </w:tr>
          </w:tbl>
          <w:p w14:paraId="3DE2568B" w14:textId="71E395F7" w:rsidR="006B18F4" w:rsidRPr="00871931" w:rsidRDefault="006B18F4" w:rsidP="00567CB8">
            <w:pPr>
              <w:jc w:val="both"/>
              <w:rPr>
                <w:rFonts w:ascii="Times New Roman" w:hAnsi="Times New Roman" w:cs="Times New Roman"/>
                <w:sz w:val="22"/>
                <w:szCs w:val="22"/>
                <w:lang w:val="en-GB"/>
              </w:rPr>
            </w:pPr>
          </w:p>
        </w:tc>
      </w:tr>
      <w:tr w:rsidR="006B18F4" w:rsidRPr="00871931" w14:paraId="65E1EBEF" w14:textId="77777777" w:rsidTr="00871931">
        <w:trPr>
          <w:gridAfter w:val="1"/>
          <w:wAfter w:w="709" w:type="dxa"/>
          <w:trHeight w:val="304"/>
        </w:trPr>
        <w:tc>
          <w:tcPr>
            <w:tcW w:w="1678" w:type="dxa"/>
            <w:vMerge/>
          </w:tcPr>
          <w:p w14:paraId="4EA5A4B3" w14:textId="77777777" w:rsidR="006B18F4" w:rsidRPr="00871931" w:rsidRDefault="006B18F4" w:rsidP="006B13B7">
            <w:pPr>
              <w:spacing w:line="276" w:lineRule="auto"/>
              <w:ind w:right="-99"/>
              <w:jc w:val="both"/>
              <w:rPr>
                <w:rFonts w:ascii="Times New Roman" w:hAnsi="Times New Roman" w:cs="Times New Roman"/>
                <w:sz w:val="22"/>
                <w:szCs w:val="22"/>
                <w:lang w:val="en-GB"/>
              </w:rPr>
            </w:pPr>
          </w:p>
        </w:tc>
        <w:tc>
          <w:tcPr>
            <w:tcW w:w="1315" w:type="dxa"/>
          </w:tcPr>
          <w:p w14:paraId="43AC5120" w14:textId="0522F755" w:rsidR="006B18F4" w:rsidRPr="00871931" w:rsidRDefault="006B18F4"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CPL-2</w:t>
            </w:r>
          </w:p>
        </w:tc>
        <w:tc>
          <w:tcPr>
            <w:tcW w:w="10899" w:type="dxa"/>
          </w:tcPr>
          <w:tbl>
            <w:tblPr>
              <w:tblW w:w="10644" w:type="dxa"/>
              <w:tblLayout w:type="fixed"/>
              <w:tblLook w:val="04A0" w:firstRow="1" w:lastRow="0" w:firstColumn="1" w:lastColumn="0" w:noHBand="0" w:noVBand="1"/>
            </w:tblPr>
            <w:tblGrid>
              <w:gridCol w:w="10644"/>
            </w:tblGrid>
            <w:tr w:rsidR="00B510CA" w:rsidRPr="00871931" w14:paraId="3B637549" w14:textId="77777777" w:rsidTr="00B510CA">
              <w:trPr>
                <w:trHeight w:val="300"/>
              </w:trPr>
              <w:tc>
                <w:tcPr>
                  <w:tcW w:w="10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10531" w:type="dxa"/>
                    <w:tblLayout w:type="fixed"/>
                    <w:tblLook w:val="04A0" w:firstRow="1" w:lastRow="0" w:firstColumn="1" w:lastColumn="0" w:noHBand="0" w:noVBand="1"/>
                  </w:tblPr>
                  <w:tblGrid>
                    <w:gridCol w:w="10531"/>
                  </w:tblGrid>
                  <w:tr w:rsidR="00E934EE" w:rsidRPr="00E934EE" w14:paraId="499ABA89" w14:textId="77777777" w:rsidTr="00E934EE">
                    <w:trPr>
                      <w:trHeight w:val="300"/>
                    </w:trPr>
                    <w:tc>
                      <w:tcPr>
                        <w:tcW w:w="10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250E1A" w14:textId="6F1339E6" w:rsidR="00E934EE" w:rsidRPr="00E934EE" w:rsidRDefault="00E934EE" w:rsidP="00E934EE">
                        <w:pPr>
                          <w:rPr>
                            <w:rFonts w:ascii="Calibri" w:eastAsia="Times New Roman" w:hAnsi="Calibri" w:cs="Calibri"/>
                            <w:color w:val="000000"/>
                            <w:sz w:val="22"/>
                            <w:szCs w:val="22"/>
                            <w:lang w:val="en-US"/>
                          </w:rPr>
                        </w:pPr>
                        <w:r w:rsidRPr="00E934EE">
                          <w:rPr>
                            <w:rFonts w:ascii="Calibri" w:eastAsia="Times New Roman" w:hAnsi="Calibri" w:cs="Calibri"/>
                            <w:color w:val="000000"/>
                            <w:sz w:val="22"/>
                            <w:szCs w:val="22"/>
                            <w:lang w:val="en-US"/>
                          </w:rPr>
                          <w:t>Mahasiswa mampu menggunakan bahasa Arab dalam konteks akad</w:t>
                        </w:r>
                        <w:r w:rsidR="0037716B">
                          <w:rPr>
                            <w:rFonts w:ascii="Calibri" w:eastAsia="Times New Roman" w:hAnsi="Calibri" w:cs="Calibri"/>
                            <w:color w:val="000000"/>
                            <w:sz w:val="22"/>
                            <w:szCs w:val="22"/>
                            <w:lang w:val="en-US"/>
                          </w:rPr>
                          <w:t xml:space="preserve">emik dasar dan pembelajaran </w:t>
                        </w:r>
                      </w:p>
                    </w:tc>
                  </w:tr>
                  <w:tr w:rsidR="00E934EE" w:rsidRPr="00E934EE" w14:paraId="36223D39" w14:textId="77777777" w:rsidTr="00E934EE">
                    <w:trPr>
                      <w:trHeight w:val="300"/>
                    </w:trPr>
                    <w:tc>
                      <w:tcPr>
                        <w:tcW w:w="10531" w:type="dxa"/>
                        <w:vMerge/>
                        <w:tcBorders>
                          <w:top w:val="single" w:sz="4" w:space="0" w:color="auto"/>
                          <w:left w:val="single" w:sz="4" w:space="0" w:color="auto"/>
                          <w:bottom w:val="single" w:sz="4" w:space="0" w:color="000000"/>
                          <w:right w:val="single" w:sz="4" w:space="0" w:color="auto"/>
                        </w:tcBorders>
                        <w:vAlign w:val="center"/>
                        <w:hideMark/>
                      </w:tcPr>
                      <w:p w14:paraId="4FF2F15C" w14:textId="77777777" w:rsidR="00E934EE" w:rsidRPr="00E934EE" w:rsidRDefault="00E934EE" w:rsidP="00E934EE">
                        <w:pPr>
                          <w:rPr>
                            <w:rFonts w:ascii="Calibri" w:eastAsia="Times New Roman" w:hAnsi="Calibri" w:cs="Calibri"/>
                            <w:color w:val="000000"/>
                            <w:sz w:val="22"/>
                            <w:szCs w:val="22"/>
                            <w:lang w:val="en-US"/>
                          </w:rPr>
                        </w:pPr>
                      </w:p>
                    </w:tc>
                  </w:tr>
                  <w:tr w:rsidR="00E934EE" w:rsidRPr="00E934EE" w14:paraId="6AE07790" w14:textId="77777777" w:rsidTr="00E934EE">
                    <w:trPr>
                      <w:trHeight w:val="300"/>
                    </w:trPr>
                    <w:tc>
                      <w:tcPr>
                        <w:tcW w:w="10531" w:type="dxa"/>
                        <w:vMerge/>
                        <w:tcBorders>
                          <w:top w:val="single" w:sz="4" w:space="0" w:color="auto"/>
                          <w:left w:val="single" w:sz="4" w:space="0" w:color="auto"/>
                          <w:bottom w:val="single" w:sz="4" w:space="0" w:color="000000"/>
                          <w:right w:val="single" w:sz="4" w:space="0" w:color="auto"/>
                        </w:tcBorders>
                        <w:vAlign w:val="center"/>
                        <w:hideMark/>
                      </w:tcPr>
                      <w:p w14:paraId="5A9395A3" w14:textId="77777777" w:rsidR="00E934EE" w:rsidRPr="00E934EE" w:rsidRDefault="00E934EE" w:rsidP="00E934EE">
                        <w:pPr>
                          <w:rPr>
                            <w:rFonts w:ascii="Calibri" w:eastAsia="Times New Roman" w:hAnsi="Calibri" w:cs="Calibri"/>
                            <w:color w:val="000000"/>
                            <w:sz w:val="22"/>
                            <w:szCs w:val="22"/>
                            <w:lang w:val="en-US"/>
                          </w:rPr>
                        </w:pPr>
                      </w:p>
                    </w:tc>
                  </w:tr>
                  <w:tr w:rsidR="00E934EE" w:rsidRPr="00E934EE" w14:paraId="003A3550" w14:textId="77777777" w:rsidTr="00E934EE">
                    <w:trPr>
                      <w:trHeight w:val="300"/>
                    </w:trPr>
                    <w:tc>
                      <w:tcPr>
                        <w:tcW w:w="10531" w:type="dxa"/>
                        <w:vMerge/>
                        <w:tcBorders>
                          <w:top w:val="single" w:sz="4" w:space="0" w:color="auto"/>
                          <w:left w:val="single" w:sz="4" w:space="0" w:color="auto"/>
                          <w:bottom w:val="single" w:sz="4" w:space="0" w:color="000000"/>
                          <w:right w:val="single" w:sz="4" w:space="0" w:color="auto"/>
                        </w:tcBorders>
                        <w:vAlign w:val="center"/>
                        <w:hideMark/>
                      </w:tcPr>
                      <w:p w14:paraId="4057B7FD" w14:textId="77777777" w:rsidR="00E934EE" w:rsidRPr="00E934EE" w:rsidRDefault="00E934EE" w:rsidP="00E934EE">
                        <w:pPr>
                          <w:rPr>
                            <w:rFonts w:ascii="Calibri" w:eastAsia="Times New Roman" w:hAnsi="Calibri" w:cs="Calibri"/>
                            <w:color w:val="000000"/>
                            <w:sz w:val="22"/>
                            <w:szCs w:val="22"/>
                            <w:lang w:val="en-US"/>
                          </w:rPr>
                        </w:pPr>
                      </w:p>
                    </w:tc>
                  </w:tr>
                </w:tbl>
                <w:p w14:paraId="04689687" w14:textId="5589739C" w:rsidR="00B510CA" w:rsidRPr="00871931" w:rsidRDefault="00B510CA" w:rsidP="00B510CA">
                  <w:pPr>
                    <w:jc w:val="center"/>
                    <w:rPr>
                      <w:rFonts w:ascii="Times New Roman" w:eastAsia="Times New Roman" w:hAnsi="Times New Roman" w:cs="Times New Roman"/>
                      <w:color w:val="000000"/>
                      <w:sz w:val="22"/>
                      <w:szCs w:val="22"/>
                      <w:lang w:val="en-US"/>
                    </w:rPr>
                  </w:pPr>
                  <w:r w:rsidRPr="00871931">
                    <w:rPr>
                      <w:rFonts w:ascii="Times New Roman" w:eastAsia="Times New Roman" w:hAnsi="Times New Roman" w:cs="Times New Roman"/>
                      <w:color w:val="000000"/>
                      <w:sz w:val="22"/>
                      <w:szCs w:val="22"/>
                      <w:lang w:val="en-US"/>
                    </w:rPr>
                    <w:t>.</w:t>
                  </w:r>
                </w:p>
              </w:tc>
            </w:tr>
            <w:tr w:rsidR="00B510CA" w:rsidRPr="00871931" w14:paraId="546C5782" w14:textId="77777777" w:rsidTr="00B510CA">
              <w:trPr>
                <w:trHeight w:val="300"/>
              </w:trPr>
              <w:tc>
                <w:tcPr>
                  <w:tcW w:w="10644" w:type="dxa"/>
                  <w:vMerge/>
                  <w:tcBorders>
                    <w:top w:val="single" w:sz="4" w:space="0" w:color="auto"/>
                    <w:left w:val="single" w:sz="4" w:space="0" w:color="auto"/>
                    <w:bottom w:val="single" w:sz="4" w:space="0" w:color="auto"/>
                    <w:right w:val="single" w:sz="4" w:space="0" w:color="auto"/>
                  </w:tcBorders>
                  <w:vAlign w:val="center"/>
                  <w:hideMark/>
                </w:tcPr>
                <w:p w14:paraId="71974CDB" w14:textId="77777777" w:rsidR="00B510CA" w:rsidRPr="00871931" w:rsidRDefault="00B510CA" w:rsidP="00B510CA">
                  <w:pPr>
                    <w:rPr>
                      <w:rFonts w:ascii="Times New Roman" w:eastAsia="Times New Roman" w:hAnsi="Times New Roman" w:cs="Times New Roman"/>
                      <w:color w:val="000000"/>
                      <w:sz w:val="22"/>
                      <w:szCs w:val="22"/>
                      <w:lang w:val="en-US"/>
                    </w:rPr>
                  </w:pPr>
                </w:p>
              </w:tc>
            </w:tr>
            <w:tr w:rsidR="00B510CA" w:rsidRPr="00871931" w14:paraId="6FCBD873" w14:textId="77777777" w:rsidTr="00B510CA">
              <w:trPr>
                <w:trHeight w:val="300"/>
              </w:trPr>
              <w:tc>
                <w:tcPr>
                  <w:tcW w:w="10644" w:type="dxa"/>
                  <w:vMerge/>
                  <w:tcBorders>
                    <w:top w:val="single" w:sz="4" w:space="0" w:color="auto"/>
                    <w:left w:val="single" w:sz="4" w:space="0" w:color="auto"/>
                    <w:bottom w:val="single" w:sz="4" w:space="0" w:color="auto"/>
                    <w:right w:val="single" w:sz="4" w:space="0" w:color="auto"/>
                  </w:tcBorders>
                  <w:vAlign w:val="center"/>
                  <w:hideMark/>
                </w:tcPr>
                <w:p w14:paraId="5B65E9EC" w14:textId="77777777" w:rsidR="00B510CA" w:rsidRPr="00871931" w:rsidRDefault="00B510CA" w:rsidP="00B510CA">
                  <w:pPr>
                    <w:rPr>
                      <w:rFonts w:ascii="Times New Roman" w:eastAsia="Times New Roman" w:hAnsi="Times New Roman" w:cs="Times New Roman"/>
                      <w:color w:val="000000"/>
                      <w:sz w:val="22"/>
                      <w:szCs w:val="22"/>
                      <w:lang w:val="en-US"/>
                    </w:rPr>
                  </w:pPr>
                </w:p>
              </w:tc>
            </w:tr>
            <w:tr w:rsidR="00B510CA" w:rsidRPr="00871931" w14:paraId="5E498361" w14:textId="77777777" w:rsidTr="00B510CA">
              <w:trPr>
                <w:trHeight w:val="300"/>
              </w:trPr>
              <w:tc>
                <w:tcPr>
                  <w:tcW w:w="10644" w:type="dxa"/>
                  <w:vMerge/>
                  <w:tcBorders>
                    <w:top w:val="single" w:sz="4" w:space="0" w:color="auto"/>
                    <w:left w:val="single" w:sz="4" w:space="0" w:color="auto"/>
                    <w:bottom w:val="single" w:sz="4" w:space="0" w:color="auto"/>
                    <w:right w:val="single" w:sz="4" w:space="0" w:color="auto"/>
                  </w:tcBorders>
                  <w:vAlign w:val="center"/>
                  <w:hideMark/>
                </w:tcPr>
                <w:p w14:paraId="7A3BAC2F" w14:textId="77777777" w:rsidR="00B510CA" w:rsidRPr="00871931" w:rsidRDefault="00B510CA" w:rsidP="00B510CA">
                  <w:pPr>
                    <w:rPr>
                      <w:rFonts w:ascii="Times New Roman" w:eastAsia="Times New Roman" w:hAnsi="Times New Roman" w:cs="Times New Roman"/>
                      <w:color w:val="000000"/>
                      <w:sz w:val="22"/>
                      <w:szCs w:val="22"/>
                      <w:lang w:val="en-US"/>
                    </w:rPr>
                  </w:pPr>
                </w:p>
              </w:tc>
            </w:tr>
          </w:tbl>
          <w:p w14:paraId="59492374" w14:textId="24845975" w:rsidR="006B18F4" w:rsidRPr="00871931" w:rsidRDefault="006B18F4" w:rsidP="00567CB8">
            <w:pPr>
              <w:jc w:val="both"/>
              <w:rPr>
                <w:rFonts w:ascii="Times New Roman" w:hAnsi="Times New Roman" w:cs="Times New Roman"/>
                <w:sz w:val="22"/>
                <w:szCs w:val="22"/>
                <w:lang w:val="en-GB"/>
              </w:rPr>
            </w:pPr>
          </w:p>
        </w:tc>
      </w:tr>
      <w:tr w:rsidR="0037716B" w:rsidRPr="00871931" w14:paraId="6C18E0D1" w14:textId="77777777" w:rsidTr="00871931">
        <w:trPr>
          <w:gridAfter w:val="1"/>
          <w:wAfter w:w="709" w:type="dxa"/>
          <w:trHeight w:val="304"/>
        </w:trPr>
        <w:tc>
          <w:tcPr>
            <w:tcW w:w="1678" w:type="dxa"/>
            <w:vMerge/>
          </w:tcPr>
          <w:p w14:paraId="0341FED7"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15DA345B" w14:textId="77777777" w:rsidR="0037716B" w:rsidRPr="00871931" w:rsidRDefault="0037716B" w:rsidP="006B13B7">
            <w:pPr>
              <w:spacing w:line="276" w:lineRule="auto"/>
              <w:jc w:val="both"/>
              <w:rPr>
                <w:rFonts w:ascii="Times New Roman" w:hAnsi="Times New Roman" w:cs="Times New Roman"/>
                <w:sz w:val="22"/>
                <w:szCs w:val="22"/>
                <w:lang w:val="en-GB"/>
              </w:rPr>
            </w:pPr>
          </w:p>
        </w:tc>
        <w:tc>
          <w:tcPr>
            <w:tcW w:w="10899" w:type="dxa"/>
          </w:tcPr>
          <w:p w14:paraId="6F174E04" w14:textId="77777777" w:rsidR="0037716B" w:rsidRPr="00E934EE" w:rsidRDefault="0037716B" w:rsidP="00E934EE">
            <w:pPr>
              <w:rPr>
                <w:rFonts w:ascii="Calibri" w:eastAsia="Times New Roman" w:hAnsi="Calibri" w:cs="Calibri"/>
                <w:color w:val="000000"/>
                <w:sz w:val="22"/>
                <w:szCs w:val="22"/>
                <w:lang w:val="en-US"/>
              </w:rPr>
            </w:pPr>
          </w:p>
        </w:tc>
      </w:tr>
      <w:tr w:rsidR="00B510CA" w:rsidRPr="00871931" w14:paraId="5AD5E360" w14:textId="77777777" w:rsidTr="00871931">
        <w:trPr>
          <w:gridAfter w:val="3"/>
          <w:wAfter w:w="12923" w:type="dxa"/>
          <w:trHeight w:val="304"/>
        </w:trPr>
        <w:tc>
          <w:tcPr>
            <w:tcW w:w="1678" w:type="dxa"/>
            <w:vMerge/>
          </w:tcPr>
          <w:p w14:paraId="1DDDB52A" w14:textId="77777777" w:rsidR="00B510CA" w:rsidRPr="00871931" w:rsidRDefault="00B510CA" w:rsidP="006B13B7">
            <w:pPr>
              <w:spacing w:line="276" w:lineRule="auto"/>
              <w:ind w:right="-99"/>
              <w:jc w:val="both"/>
              <w:rPr>
                <w:rFonts w:ascii="Times New Roman" w:hAnsi="Times New Roman" w:cs="Times New Roman"/>
                <w:sz w:val="22"/>
                <w:szCs w:val="22"/>
                <w:lang w:val="en-GB"/>
              </w:rPr>
            </w:pPr>
          </w:p>
        </w:tc>
      </w:tr>
      <w:tr w:rsidR="00B510CA" w:rsidRPr="00871931" w14:paraId="5052C4CF" w14:textId="77777777" w:rsidTr="00871931">
        <w:trPr>
          <w:gridAfter w:val="3"/>
          <w:wAfter w:w="12923" w:type="dxa"/>
          <w:trHeight w:val="304"/>
        </w:trPr>
        <w:tc>
          <w:tcPr>
            <w:tcW w:w="1678" w:type="dxa"/>
            <w:vMerge/>
          </w:tcPr>
          <w:p w14:paraId="545415C5" w14:textId="77777777" w:rsidR="00B510CA" w:rsidRPr="00871931" w:rsidRDefault="00B510CA" w:rsidP="006B13B7">
            <w:pPr>
              <w:spacing w:line="276" w:lineRule="auto"/>
              <w:ind w:right="-99"/>
              <w:jc w:val="both"/>
              <w:rPr>
                <w:rFonts w:ascii="Times New Roman" w:hAnsi="Times New Roman" w:cs="Times New Roman"/>
                <w:sz w:val="22"/>
                <w:szCs w:val="22"/>
                <w:lang w:val="en-GB"/>
              </w:rPr>
            </w:pPr>
          </w:p>
        </w:tc>
      </w:tr>
      <w:tr w:rsidR="00F81AA8" w:rsidRPr="00871931" w14:paraId="1DA332C5" w14:textId="77777777" w:rsidTr="00871931">
        <w:trPr>
          <w:trHeight w:val="304"/>
        </w:trPr>
        <w:tc>
          <w:tcPr>
            <w:tcW w:w="1678" w:type="dxa"/>
            <w:vMerge/>
          </w:tcPr>
          <w:p w14:paraId="5D4503E2" w14:textId="77777777" w:rsidR="00F81AA8" w:rsidRPr="00871931" w:rsidRDefault="00F81AA8" w:rsidP="006B13B7">
            <w:pPr>
              <w:spacing w:line="276" w:lineRule="auto"/>
              <w:ind w:right="-99"/>
              <w:jc w:val="both"/>
              <w:rPr>
                <w:rFonts w:ascii="Times New Roman" w:hAnsi="Times New Roman" w:cs="Times New Roman"/>
                <w:sz w:val="22"/>
                <w:szCs w:val="22"/>
                <w:lang w:val="en-GB"/>
              </w:rPr>
            </w:pPr>
          </w:p>
        </w:tc>
        <w:tc>
          <w:tcPr>
            <w:tcW w:w="12923" w:type="dxa"/>
            <w:gridSpan w:val="3"/>
            <w:shd w:val="clear" w:color="auto" w:fill="EDEDED" w:themeFill="accent3" w:themeFillTint="33"/>
          </w:tcPr>
          <w:p w14:paraId="55C264D5" w14:textId="5EB4A0D2" w:rsidR="00F81AA8" w:rsidRPr="00871931" w:rsidRDefault="00F81AA8" w:rsidP="006B13B7">
            <w:pPr>
              <w:spacing w:line="276" w:lineRule="auto"/>
              <w:jc w:val="both"/>
              <w:rPr>
                <w:rFonts w:ascii="Times New Roman" w:hAnsi="Times New Roman" w:cs="Times New Roman"/>
                <w:b/>
                <w:bCs/>
                <w:sz w:val="22"/>
                <w:szCs w:val="22"/>
                <w:lang w:val="en-GB"/>
              </w:rPr>
            </w:pPr>
            <w:r w:rsidRPr="00871931">
              <w:rPr>
                <w:rFonts w:ascii="Times New Roman" w:hAnsi="Times New Roman" w:cs="Times New Roman"/>
                <w:b/>
                <w:bCs/>
                <w:sz w:val="22"/>
                <w:szCs w:val="22"/>
                <w:lang w:val="en-GB"/>
              </w:rPr>
              <w:t>Capaian Pembelajaran Mata Kuliah (CPMK)</w:t>
            </w:r>
            <w:r w:rsidR="000A117A" w:rsidRPr="00871931">
              <w:rPr>
                <w:rFonts w:ascii="Times New Roman" w:hAnsi="Times New Roman" w:cs="Times New Roman"/>
                <w:b/>
                <w:bCs/>
                <w:sz w:val="22"/>
                <w:szCs w:val="22"/>
                <w:lang w:val="en-GB"/>
              </w:rPr>
              <w:t xml:space="preserve"> </w:t>
            </w:r>
          </w:p>
        </w:tc>
      </w:tr>
      <w:tr w:rsidR="00B510CA" w:rsidRPr="00871931" w14:paraId="2CFADDC8" w14:textId="77777777" w:rsidTr="00871931">
        <w:trPr>
          <w:trHeight w:val="304"/>
        </w:trPr>
        <w:tc>
          <w:tcPr>
            <w:tcW w:w="1678" w:type="dxa"/>
            <w:vMerge/>
          </w:tcPr>
          <w:p w14:paraId="48E04E3E" w14:textId="77777777" w:rsidR="00B510CA" w:rsidRPr="00871931" w:rsidRDefault="00B510CA" w:rsidP="006B13B7">
            <w:pPr>
              <w:spacing w:line="276" w:lineRule="auto"/>
              <w:ind w:right="-99"/>
              <w:jc w:val="both"/>
              <w:rPr>
                <w:rFonts w:ascii="Times New Roman" w:hAnsi="Times New Roman" w:cs="Times New Roman"/>
                <w:sz w:val="22"/>
                <w:szCs w:val="22"/>
                <w:lang w:val="en-GB"/>
              </w:rPr>
            </w:pPr>
          </w:p>
        </w:tc>
        <w:tc>
          <w:tcPr>
            <w:tcW w:w="1315" w:type="dxa"/>
          </w:tcPr>
          <w:p w14:paraId="60268CF1" w14:textId="06597A0C" w:rsidR="00B510CA" w:rsidRPr="00871931" w:rsidRDefault="00B510CA"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CPMK1</w:t>
            </w:r>
          </w:p>
        </w:tc>
        <w:tc>
          <w:tcPr>
            <w:tcW w:w="11608" w:type="dxa"/>
            <w:gridSpan w:val="2"/>
            <w:vAlign w:val="center"/>
          </w:tcPr>
          <w:p w14:paraId="41F9F362" w14:textId="4F447F4F" w:rsidR="00B510CA" w:rsidRPr="00871931" w:rsidRDefault="008E5C29" w:rsidP="006B13B7">
            <w:pPr>
              <w:spacing w:line="276" w:lineRule="auto"/>
              <w:jc w:val="both"/>
              <w:rPr>
                <w:rFonts w:ascii="Times New Roman" w:hAnsi="Times New Roman" w:cs="Times New Roman"/>
                <w:sz w:val="22"/>
                <w:szCs w:val="22"/>
                <w:lang w:val="en-GB"/>
              </w:rPr>
            </w:pPr>
            <w:r>
              <w:rPr>
                <w:rFonts w:ascii="Times New Roman" w:hAnsi="Times New Roman" w:cs="Times New Roman"/>
                <w:sz w:val="22"/>
                <w:szCs w:val="22"/>
                <w:lang w:val="en-GB"/>
              </w:rPr>
              <w:t>Mahasiswa mempunyai keterampilan berbahasa Arab</w:t>
            </w:r>
          </w:p>
        </w:tc>
      </w:tr>
      <w:tr w:rsidR="00B510CA" w:rsidRPr="00871931" w14:paraId="733C61FC" w14:textId="77777777" w:rsidTr="00871931">
        <w:trPr>
          <w:trHeight w:val="304"/>
        </w:trPr>
        <w:tc>
          <w:tcPr>
            <w:tcW w:w="1678" w:type="dxa"/>
            <w:vMerge/>
          </w:tcPr>
          <w:p w14:paraId="3D6BB1A2" w14:textId="77777777" w:rsidR="00B510CA" w:rsidRPr="00871931" w:rsidRDefault="00B510CA" w:rsidP="006B13B7">
            <w:pPr>
              <w:spacing w:line="276" w:lineRule="auto"/>
              <w:ind w:right="-99"/>
              <w:jc w:val="both"/>
              <w:rPr>
                <w:rFonts w:ascii="Times New Roman" w:hAnsi="Times New Roman" w:cs="Times New Roman"/>
                <w:sz w:val="22"/>
                <w:szCs w:val="22"/>
                <w:lang w:val="en-GB"/>
              </w:rPr>
            </w:pPr>
          </w:p>
        </w:tc>
        <w:tc>
          <w:tcPr>
            <w:tcW w:w="1315" w:type="dxa"/>
          </w:tcPr>
          <w:p w14:paraId="678A6EF6" w14:textId="70508F20" w:rsidR="00B510CA" w:rsidRPr="00871931" w:rsidRDefault="00B510CA"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CPMK2</w:t>
            </w:r>
          </w:p>
        </w:tc>
        <w:tc>
          <w:tcPr>
            <w:tcW w:w="11608" w:type="dxa"/>
            <w:gridSpan w:val="2"/>
            <w:vAlign w:val="center"/>
          </w:tcPr>
          <w:p w14:paraId="44CFCEC6" w14:textId="17BE00E3" w:rsidR="00B510CA" w:rsidRPr="00871931" w:rsidRDefault="008E5C29" w:rsidP="006B13B7">
            <w:pPr>
              <w:spacing w:line="276" w:lineRule="auto"/>
              <w:jc w:val="both"/>
              <w:rPr>
                <w:rFonts w:ascii="Times New Roman" w:hAnsi="Times New Roman" w:cs="Times New Roman"/>
                <w:sz w:val="22"/>
                <w:szCs w:val="22"/>
                <w:lang w:val="en-GB"/>
              </w:rPr>
            </w:pPr>
            <w:r>
              <w:rPr>
                <w:rFonts w:ascii="Times New Roman" w:hAnsi="Times New Roman" w:cs="Times New Roman"/>
                <w:sz w:val="22"/>
                <w:szCs w:val="22"/>
                <w:lang w:val="en-GB"/>
              </w:rPr>
              <w:t>Mahasiswa memahami tata bahasa Arab</w:t>
            </w:r>
          </w:p>
        </w:tc>
      </w:tr>
      <w:tr w:rsidR="00B510CA" w:rsidRPr="00871931" w14:paraId="061DFAAA" w14:textId="77777777" w:rsidTr="00871931">
        <w:trPr>
          <w:trHeight w:val="304"/>
        </w:trPr>
        <w:tc>
          <w:tcPr>
            <w:tcW w:w="1678" w:type="dxa"/>
            <w:vMerge/>
          </w:tcPr>
          <w:p w14:paraId="65169AFE" w14:textId="77777777" w:rsidR="00B510CA" w:rsidRPr="00871931" w:rsidRDefault="00B510CA" w:rsidP="006B13B7">
            <w:pPr>
              <w:spacing w:line="276" w:lineRule="auto"/>
              <w:ind w:right="-99"/>
              <w:jc w:val="both"/>
              <w:rPr>
                <w:rFonts w:ascii="Times New Roman" w:hAnsi="Times New Roman" w:cs="Times New Roman"/>
                <w:sz w:val="22"/>
                <w:szCs w:val="22"/>
                <w:lang w:val="en-GB"/>
              </w:rPr>
            </w:pPr>
          </w:p>
        </w:tc>
        <w:tc>
          <w:tcPr>
            <w:tcW w:w="1315" w:type="dxa"/>
          </w:tcPr>
          <w:p w14:paraId="2F44E195" w14:textId="1EAE6ED0" w:rsidR="00B510CA" w:rsidRPr="00871931" w:rsidRDefault="00B510CA"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CPMK3</w:t>
            </w:r>
          </w:p>
        </w:tc>
        <w:tc>
          <w:tcPr>
            <w:tcW w:w="11608" w:type="dxa"/>
            <w:gridSpan w:val="2"/>
            <w:vAlign w:val="center"/>
          </w:tcPr>
          <w:p w14:paraId="008EECC5" w14:textId="0AC3F95B" w:rsidR="00B510CA" w:rsidRPr="00871931" w:rsidRDefault="008E5C29" w:rsidP="00AB411B">
            <w:pPr>
              <w:spacing w:line="276" w:lineRule="auto"/>
              <w:jc w:val="both"/>
              <w:rPr>
                <w:rFonts w:ascii="Times New Roman" w:hAnsi="Times New Roman" w:cs="Times New Roman"/>
                <w:sz w:val="22"/>
                <w:szCs w:val="22"/>
                <w:lang w:val="en-GB"/>
              </w:rPr>
            </w:pPr>
            <w:r>
              <w:rPr>
                <w:rFonts w:ascii="Times New Roman" w:hAnsi="Times New Roman" w:cs="Times New Roman"/>
                <w:sz w:val="22"/>
                <w:szCs w:val="22"/>
                <w:lang w:val="en-GB"/>
              </w:rPr>
              <w:t>Mahasiswa mengerti kosa kota bahasa arab</w:t>
            </w:r>
          </w:p>
        </w:tc>
      </w:tr>
      <w:tr w:rsidR="00B510CA" w:rsidRPr="00871931" w14:paraId="65F852CC" w14:textId="77777777" w:rsidTr="00871931">
        <w:trPr>
          <w:trHeight w:val="304"/>
        </w:trPr>
        <w:tc>
          <w:tcPr>
            <w:tcW w:w="1678" w:type="dxa"/>
            <w:vMerge/>
          </w:tcPr>
          <w:p w14:paraId="64B4DFE9" w14:textId="77777777" w:rsidR="00B510CA" w:rsidRPr="00871931" w:rsidRDefault="00B510CA" w:rsidP="006B13B7">
            <w:pPr>
              <w:spacing w:line="276" w:lineRule="auto"/>
              <w:ind w:right="-99"/>
              <w:jc w:val="both"/>
              <w:rPr>
                <w:rFonts w:ascii="Times New Roman" w:hAnsi="Times New Roman" w:cs="Times New Roman"/>
                <w:sz w:val="22"/>
                <w:szCs w:val="22"/>
                <w:lang w:val="en-GB"/>
              </w:rPr>
            </w:pPr>
          </w:p>
        </w:tc>
        <w:tc>
          <w:tcPr>
            <w:tcW w:w="1315" w:type="dxa"/>
          </w:tcPr>
          <w:p w14:paraId="09FED161" w14:textId="662728DD" w:rsidR="00B510CA" w:rsidRPr="00871931" w:rsidRDefault="00B510CA"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CPMK4</w:t>
            </w:r>
          </w:p>
        </w:tc>
        <w:tc>
          <w:tcPr>
            <w:tcW w:w="11608" w:type="dxa"/>
            <w:gridSpan w:val="2"/>
            <w:vAlign w:val="center"/>
          </w:tcPr>
          <w:p w14:paraId="0FB320A7" w14:textId="293DA75B" w:rsidR="00B510CA" w:rsidRPr="00871931" w:rsidRDefault="008E5C29" w:rsidP="006B13B7">
            <w:pPr>
              <w:spacing w:line="276" w:lineRule="auto"/>
              <w:jc w:val="both"/>
              <w:rPr>
                <w:rFonts w:ascii="Times New Roman" w:hAnsi="Times New Roman" w:cs="Times New Roman"/>
                <w:sz w:val="22"/>
                <w:szCs w:val="22"/>
                <w:lang w:val="en-GB"/>
              </w:rPr>
            </w:pPr>
            <w:r>
              <w:rPr>
                <w:rFonts w:ascii="Times New Roman" w:hAnsi="Times New Roman" w:cs="Times New Roman"/>
                <w:sz w:val="22"/>
                <w:szCs w:val="22"/>
                <w:lang w:val="en-GB"/>
              </w:rPr>
              <w:t>Mahasiswa mengenal budaya Arab dengan Bahasanya dan mampu mengaplikasikan bahasa Arab.</w:t>
            </w:r>
          </w:p>
        </w:tc>
      </w:tr>
      <w:tr w:rsidR="00F81AA8" w:rsidRPr="00871931" w14:paraId="50843C70" w14:textId="77777777" w:rsidTr="00871931">
        <w:trPr>
          <w:trHeight w:val="304"/>
        </w:trPr>
        <w:tc>
          <w:tcPr>
            <w:tcW w:w="1678" w:type="dxa"/>
            <w:vMerge/>
          </w:tcPr>
          <w:p w14:paraId="11E86EBD" w14:textId="77777777" w:rsidR="00F81AA8" w:rsidRPr="00871931" w:rsidRDefault="00F81AA8" w:rsidP="006B13B7">
            <w:pPr>
              <w:spacing w:line="276" w:lineRule="auto"/>
              <w:ind w:right="-99"/>
              <w:jc w:val="both"/>
              <w:rPr>
                <w:rFonts w:ascii="Times New Roman" w:hAnsi="Times New Roman" w:cs="Times New Roman"/>
                <w:sz w:val="22"/>
                <w:szCs w:val="22"/>
                <w:lang w:val="en-GB"/>
              </w:rPr>
            </w:pPr>
          </w:p>
        </w:tc>
        <w:tc>
          <w:tcPr>
            <w:tcW w:w="12923" w:type="dxa"/>
            <w:gridSpan w:val="3"/>
          </w:tcPr>
          <w:p w14:paraId="4E41E1E7" w14:textId="4C445FB1" w:rsidR="00F81AA8" w:rsidRPr="00871931" w:rsidRDefault="00F81AA8" w:rsidP="00A13424">
            <w:pPr>
              <w:spacing w:line="276" w:lineRule="auto"/>
              <w:jc w:val="both"/>
              <w:rPr>
                <w:rFonts w:ascii="Times New Roman" w:hAnsi="Times New Roman" w:cs="Times New Roman"/>
                <w:b/>
                <w:bCs/>
                <w:sz w:val="22"/>
                <w:szCs w:val="22"/>
                <w:lang w:val="en-GB"/>
              </w:rPr>
            </w:pPr>
            <w:r w:rsidRPr="00871931">
              <w:rPr>
                <w:rFonts w:ascii="Times New Roman" w:hAnsi="Times New Roman" w:cs="Times New Roman"/>
                <w:b/>
                <w:bCs/>
                <w:sz w:val="22"/>
                <w:szCs w:val="22"/>
                <w:lang w:val="en-GB"/>
              </w:rPr>
              <w:t>Kemampuan Akhir Tiap Tahapan Belajar (Sub-CPMK)</w:t>
            </w:r>
            <w:r w:rsidR="007C7385" w:rsidRPr="00871931">
              <w:rPr>
                <w:rFonts w:ascii="Times New Roman" w:hAnsi="Times New Roman" w:cs="Times New Roman"/>
                <w:b/>
                <w:bCs/>
                <w:sz w:val="22"/>
                <w:szCs w:val="22"/>
                <w:lang w:val="en-GB"/>
              </w:rPr>
              <w:t xml:space="preserve"> </w:t>
            </w:r>
          </w:p>
        </w:tc>
      </w:tr>
      <w:tr w:rsidR="0037716B" w:rsidRPr="00871931" w14:paraId="4E39E36F" w14:textId="77777777" w:rsidTr="00317B3B">
        <w:trPr>
          <w:trHeight w:val="304"/>
        </w:trPr>
        <w:tc>
          <w:tcPr>
            <w:tcW w:w="1678" w:type="dxa"/>
            <w:vMerge/>
          </w:tcPr>
          <w:p w14:paraId="1C806240"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0445EC99" w14:textId="38CB5F70" w:rsidR="0037716B" w:rsidRPr="00871931" w:rsidRDefault="0037716B"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Sub-CPMK1</w:t>
            </w:r>
          </w:p>
        </w:tc>
        <w:tc>
          <w:tcPr>
            <w:tcW w:w="11608" w:type="dxa"/>
            <w:gridSpan w:val="2"/>
            <w:vAlign w:val="center"/>
          </w:tcPr>
          <w:p w14:paraId="099257AB" w14:textId="36412201" w:rsidR="0037716B" w:rsidRPr="00871931" w:rsidRDefault="0037716B" w:rsidP="006B13B7">
            <w:pPr>
              <w:spacing w:line="276" w:lineRule="auto"/>
              <w:jc w:val="both"/>
              <w:rPr>
                <w:rFonts w:ascii="Times New Roman" w:hAnsi="Times New Roman" w:cs="Times New Roman"/>
                <w:sz w:val="22"/>
                <w:szCs w:val="22"/>
                <w:lang w:val="en-GB"/>
              </w:rPr>
            </w:pPr>
            <w:r>
              <w:rPr>
                <w:rFonts w:ascii="Calibri" w:hAnsi="Calibri" w:cs="Calibri"/>
                <w:color w:val="000000"/>
                <w:sz w:val="22"/>
                <w:szCs w:val="22"/>
              </w:rPr>
              <w:t>Mengenal huruf hijaiyah dan struktur dasar kalimat dalam bahasa Arab.</w:t>
            </w:r>
          </w:p>
        </w:tc>
      </w:tr>
      <w:tr w:rsidR="0037716B" w:rsidRPr="00871931" w14:paraId="42B2516A" w14:textId="77777777" w:rsidTr="00317B3B">
        <w:trPr>
          <w:trHeight w:val="304"/>
        </w:trPr>
        <w:tc>
          <w:tcPr>
            <w:tcW w:w="1678" w:type="dxa"/>
            <w:vMerge/>
          </w:tcPr>
          <w:p w14:paraId="68A24EA0"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35AF4397" w14:textId="405F05B8" w:rsidR="0037716B" w:rsidRPr="00871931" w:rsidRDefault="0037716B"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Sub-CPMK2</w:t>
            </w:r>
          </w:p>
        </w:tc>
        <w:tc>
          <w:tcPr>
            <w:tcW w:w="11608" w:type="dxa"/>
            <w:gridSpan w:val="2"/>
            <w:vAlign w:val="center"/>
          </w:tcPr>
          <w:p w14:paraId="1FC0CE2D" w14:textId="6A41EC1A" w:rsidR="0037716B" w:rsidRPr="00871931" w:rsidRDefault="0037716B" w:rsidP="006B13B7">
            <w:pPr>
              <w:spacing w:line="276" w:lineRule="auto"/>
              <w:jc w:val="both"/>
              <w:rPr>
                <w:rFonts w:ascii="Times New Roman" w:hAnsi="Times New Roman" w:cs="Times New Roman"/>
                <w:sz w:val="22"/>
                <w:szCs w:val="22"/>
                <w:lang w:val="en-GB"/>
              </w:rPr>
            </w:pPr>
            <w:r>
              <w:rPr>
                <w:rFonts w:ascii="Calibri" w:hAnsi="Calibri" w:cs="Calibri"/>
                <w:color w:val="000000"/>
                <w:sz w:val="22"/>
                <w:szCs w:val="22"/>
              </w:rPr>
              <w:t>Membaca teks sederhana dalam bahasa Arab dengan pemahaman dasar.</w:t>
            </w:r>
          </w:p>
        </w:tc>
      </w:tr>
      <w:tr w:rsidR="0037716B" w:rsidRPr="00871931" w14:paraId="1310A4E0" w14:textId="77777777" w:rsidTr="00317B3B">
        <w:trPr>
          <w:trHeight w:val="304"/>
        </w:trPr>
        <w:tc>
          <w:tcPr>
            <w:tcW w:w="1678" w:type="dxa"/>
            <w:vMerge/>
          </w:tcPr>
          <w:p w14:paraId="4B128631"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20B2DB5F" w14:textId="0C0DDE6F" w:rsidR="0037716B" w:rsidRPr="00871931" w:rsidRDefault="0037716B"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Sub-CPMK3</w:t>
            </w:r>
          </w:p>
        </w:tc>
        <w:tc>
          <w:tcPr>
            <w:tcW w:w="11608" w:type="dxa"/>
            <w:gridSpan w:val="2"/>
            <w:vAlign w:val="center"/>
          </w:tcPr>
          <w:p w14:paraId="08968FA0" w14:textId="1EFA7257" w:rsidR="0037716B" w:rsidRPr="00871931" w:rsidRDefault="0037716B" w:rsidP="006B13B7">
            <w:pPr>
              <w:spacing w:line="276" w:lineRule="auto"/>
              <w:jc w:val="both"/>
              <w:rPr>
                <w:rFonts w:ascii="Times New Roman" w:hAnsi="Times New Roman" w:cs="Times New Roman"/>
                <w:sz w:val="22"/>
                <w:szCs w:val="22"/>
                <w:lang w:val="en-GB"/>
              </w:rPr>
            </w:pPr>
            <w:r>
              <w:rPr>
                <w:rFonts w:ascii="Calibri" w:hAnsi="Calibri" w:cs="Calibri"/>
                <w:color w:val="000000"/>
                <w:sz w:val="22"/>
                <w:szCs w:val="22"/>
              </w:rPr>
              <w:t>Mengidentifikasi mufradat (kosakata) penting dalam teks Arab dasar.</w:t>
            </w:r>
          </w:p>
        </w:tc>
      </w:tr>
      <w:tr w:rsidR="0037716B" w:rsidRPr="00871931" w14:paraId="388EF016" w14:textId="77777777" w:rsidTr="00317B3B">
        <w:trPr>
          <w:trHeight w:val="304"/>
        </w:trPr>
        <w:tc>
          <w:tcPr>
            <w:tcW w:w="1678" w:type="dxa"/>
            <w:vMerge/>
          </w:tcPr>
          <w:p w14:paraId="2B956213"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1CE02D33" w14:textId="1E59B7EF" w:rsidR="0037716B" w:rsidRPr="00871931" w:rsidRDefault="0037716B"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Sub-CPMK4</w:t>
            </w:r>
          </w:p>
        </w:tc>
        <w:tc>
          <w:tcPr>
            <w:tcW w:w="11608" w:type="dxa"/>
            <w:gridSpan w:val="2"/>
            <w:vAlign w:val="center"/>
          </w:tcPr>
          <w:p w14:paraId="5F32BD24" w14:textId="10C2EE93" w:rsidR="0037716B" w:rsidRPr="00871931" w:rsidRDefault="0037716B" w:rsidP="006B13B7">
            <w:pPr>
              <w:spacing w:line="276" w:lineRule="auto"/>
              <w:jc w:val="both"/>
              <w:rPr>
                <w:rFonts w:ascii="Times New Roman" w:hAnsi="Times New Roman" w:cs="Times New Roman"/>
                <w:sz w:val="22"/>
                <w:szCs w:val="22"/>
                <w:lang w:val="en-GB"/>
              </w:rPr>
            </w:pPr>
            <w:r>
              <w:rPr>
                <w:rFonts w:ascii="Calibri" w:hAnsi="Calibri" w:cs="Calibri"/>
                <w:color w:val="000000"/>
                <w:sz w:val="22"/>
                <w:szCs w:val="22"/>
              </w:rPr>
              <w:t>Menerjemahkan kalimat sederhana dari bahasa Arab ke bahasa Indonesia.</w:t>
            </w:r>
          </w:p>
        </w:tc>
      </w:tr>
      <w:tr w:rsidR="0037716B" w:rsidRPr="00871931" w14:paraId="03995522" w14:textId="77777777" w:rsidTr="00317B3B">
        <w:trPr>
          <w:trHeight w:val="304"/>
        </w:trPr>
        <w:tc>
          <w:tcPr>
            <w:tcW w:w="1678" w:type="dxa"/>
            <w:vMerge/>
          </w:tcPr>
          <w:p w14:paraId="7B69271B"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0C0E2EC6" w14:textId="7E33BDB3" w:rsidR="0037716B" w:rsidRPr="00871931" w:rsidRDefault="0037716B"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Sub-CPMK5</w:t>
            </w:r>
          </w:p>
        </w:tc>
        <w:tc>
          <w:tcPr>
            <w:tcW w:w="11608" w:type="dxa"/>
            <w:gridSpan w:val="2"/>
            <w:vAlign w:val="center"/>
          </w:tcPr>
          <w:p w14:paraId="17250E11" w14:textId="4347B81E" w:rsidR="0037716B" w:rsidRPr="00871931" w:rsidRDefault="0037716B" w:rsidP="00584FE0">
            <w:pPr>
              <w:pStyle w:val="Heading1"/>
              <w:spacing w:before="0" w:beforeAutospacing="0" w:after="0" w:afterAutospacing="0"/>
              <w:rPr>
                <w:sz w:val="22"/>
                <w:szCs w:val="22"/>
                <w:lang w:val="en-GB"/>
              </w:rPr>
            </w:pPr>
            <w:proofErr w:type="gramStart"/>
            <w:r>
              <w:rPr>
                <w:rFonts w:ascii="Calibri" w:hAnsi="Calibri" w:cs="Calibri"/>
                <w:color w:val="000000"/>
                <w:sz w:val="22"/>
                <w:szCs w:val="22"/>
              </w:rPr>
              <w:t>Menulis kalimat pendek dan paragraf sederhana dalam bahasa Arab.</w:t>
            </w:r>
            <w:proofErr w:type="gramEnd"/>
          </w:p>
        </w:tc>
      </w:tr>
      <w:tr w:rsidR="0037716B" w:rsidRPr="00871931" w14:paraId="7C0502CA" w14:textId="77777777" w:rsidTr="00317B3B">
        <w:trPr>
          <w:trHeight w:val="304"/>
        </w:trPr>
        <w:tc>
          <w:tcPr>
            <w:tcW w:w="1678" w:type="dxa"/>
            <w:vMerge/>
          </w:tcPr>
          <w:p w14:paraId="43F38974" w14:textId="77777777" w:rsidR="0037716B" w:rsidRPr="00871931" w:rsidRDefault="0037716B" w:rsidP="006B13B7">
            <w:pPr>
              <w:spacing w:line="276" w:lineRule="auto"/>
              <w:ind w:right="-99"/>
              <w:jc w:val="both"/>
              <w:rPr>
                <w:rFonts w:ascii="Times New Roman" w:hAnsi="Times New Roman" w:cs="Times New Roman"/>
                <w:sz w:val="22"/>
                <w:szCs w:val="22"/>
                <w:lang w:val="en-GB"/>
              </w:rPr>
            </w:pPr>
          </w:p>
        </w:tc>
        <w:tc>
          <w:tcPr>
            <w:tcW w:w="1315" w:type="dxa"/>
          </w:tcPr>
          <w:p w14:paraId="70ED1043" w14:textId="46BEB0C9" w:rsidR="0037716B" w:rsidRPr="00871931" w:rsidRDefault="0037716B" w:rsidP="006B13B7">
            <w:pPr>
              <w:spacing w:line="276" w:lineRule="auto"/>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Sub-CPMK6</w:t>
            </w:r>
          </w:p>
        </w:tc>
        <w:tc>
          <w:tcPr>
            <w:tcW w:w="11608" w:type="dxa"/>
            <w:gridSpan w:val="2"/>
            <w:vAlign w:val="center"/>
          </w:tcPr>
          <w:p w14:paraId="5195D479" w14:textId="112F1A07" w:rsidR="0037716B" w:rsidRPr="00871931" w:rsidRDefault="0037716B" w:rsidP="00584FE0">
            <w:pPr>
              <w:pStyle w:val="Heading1"/>
              <w:spacing w:before="0" w:beforeAutospacing="0" w:after="0" w:afterAutospacing="0"/>
              <w:rPr>
                <w:b w:val="0"/>
                <w:sz w:val="22"/>
                <w:szCs w:val="22"/>
                <w:lang w:val="en-GB"/>
              </w:rPr>
            </w:pPr>
            <w:proofErr w:type="gramStart"/>
            <w:r>
              <w:rPr>
                <w:rFonts w:ascii="Calibri" w:hAnsi="Calibri" w:cs="Calibri"/>
                <w:color w:val="000000"/>
                <w:sz w:val="22"/>
                <w:szCs w:val="22"/>
              </w:rPr>
              <w:t>Menggunakan istilah-istilah hukum dan siyasah dasar dalam bahasa Arab.</w:t>
            </w:r>
            <w:proofErr w:type="gramEnd"/>
          </w:p>
        </w:tc>
      </w:tr>
      <w:tr w:rsidR="005C1E57" w:rsidRPr="00871931" w14:paraId="35B2DE6E" w14:textId="77777777" w:rsidTr="00871931">
        <w:trPr>
          <w:trHeight w:val="304"/>
        </w:trPr>
        <w:tc>
          <w:tcPr>
            <w:tcW w:w="1678" w:type="dxa"/>
          </w:tcPr>
          <w:p w14:paraId="67769CB9" w14:textId="1A62E490" w:rsidR="00F01D6D" w:rsidRPr="00871931" w:rsidRDefault="00F01D6D" w:rsidP="00E44051">
            <w:pPr>
              <w:ind w:right="-99"/>
              <w:rPr>
                <w:rFonts w:ascii="Times New Roman" w:hAnsi="Times New Roman" w:cs="Times New Roman"/>
                <w:b/>
                <w:bCs/>
                <w:sz w:val="22"/>
                <w:szCs w:val="22"/>
                <w:lang w:val="en-GB"/>
              </w:rPr>
            </w:pPr>
            <w:r w:rsidRPr="00871931">
              <w:rPr>
                <w:rFonts w:ascii="Times New Roman" w:hAnsi="Times New Roman" w:cs="Times New Roman"/>
                <w:b/>
                <w:bCs/>
                <w:sz w:val="22"/>
                <w:szCs w:val="22"/>
                <w:lang w:val="en-GB"/>
              </w:rPr>
              <w:t xml:space="preserve">Deskripsi Singkat </w:t>
            </w:r>
          </w:p>
        </w:tc>
        <w:tc>
          <w:tcPr>
            <w:tcW w:w="12923" w:type="dxa"/>
            <w:gridSpan w:val="3"/>
          </w:tcPr>
          <w:p w14:paraId="4C6765A2" w14:textId="2C826E6C" w:rsidR="00F01D6D" w:rsidRPr="00871931" w:rsidRDefault="00E934EE" w:rsidP="00A13424">
            <w:pPr>
              <w:pStyle w:val="mb-2"/>
              <w:rPr>
                <w:sz w:val="22"/>
                <w:szCs w:val="22"/>
              </w:rPr>
            </w:pPr>
            <w:r>
              <w:t>Mata kuliah Bahasa Arab adalah mata kuliah yang bertujuan untuk membekali mahasiswa dengan kemampuan berbahasa Arab, baik secara reseptif (menyimak dan membaca) maupun produktif (berbicara dan menulis). Mata kuliah ini juga memperkenalkan dasar-dasar tata bahasa Arab (nahu dan saraf) serta kosakata yang penting. Selain itu, mata kuliah ini juga dapat berfokus pada penggunaan bahasa Arab dalam konteks profesional atau spesifik, seperti dalam bidang bisnis, pariwisata, atau pendidikan</w:t>
            </w:r>
          </w:p>
        </w:tc>
      </w:tr>
      <w:tr w:rsidR="00AB411B" w:rsidRPr="00871931" w14:paraId="711C7FF6" w14:textId="77777777" w:rsidTr="00E934EE">
        <w:trPr>
          <w:trHeight w:val="415"/>
        </w:trPr>
        <w:tc>
          <w:tcPr>
            <w:tcW w:w="1678" w:type="dxa"/>
          </w:tcPr>
          <w:p w14:paraId="4E5D4516" w14:textId="77777777" w:rsidR="00AB411B" w:rsidRPr="00871931" w:rsidRDefault="00AB411B" w:rsidP="00857B47">
            <w:pPr>
              <w:ind w:right="-99"/>
              <w:jc w:val="both"/>
              <w:rPr>
                <w:rFonts w:ascii="Times New Roman" w:hAnsi="Times New Roman" w:cs="Times New Roman"/>
                <w:b/>
                <w:bCs/>
                <w:sz w:val="22"/>
                <w:szCs w:val="22"/>
                <w:lang w:val="en-GB"/>
              </w:rPr>
            </w:pPr>
            <w:r w:rsidRPr="00871931">
              <w:rPr>
                <w:rFonts w:ascii="Times New Roman" w:hAnsi="Times New Roman" w:cs="Times New Roman"/>
                <w:b/>
                <w:bCs/>
                <w:sz w:val="22"/>
                <w:szCs w:val="22"/>
                <w:lang w:val="en-GB"/>
              </w:rPr>
              <w:t xml:space="preserve">Bahan Kajian: </w:t>
            </w:r>
          </w:p>
          <w:p w14:paraId="680DDE86" w14:textId="66FA7E14" w:rsidR="00AB411B" w:rsidRPr="00871931" w:rsidRDefault="00AB411B" w:rsidP="00E66640">
            <w:pPr>
              <w:ind w:right="-99"/>
              <w:jc w:val="both"/>
              <w:rPr>
                <w:rFonts w:ascii="Times New Roman" w:hAnsi="Times New Roman" w:cs="Times New Roman"/>
                <w:sz w:val="22"/>
                <w:szCs w:val="22"/>
                <w:lang w:val="en-GB"/>
              </w:rPr>
            </w:pPr>
            <w:r w:rsidRPr="00871931">
              <w:rPr>
                <w:rFonts w:ascii="Times New Roman" w:hAnsi="Times New Roman" w:cs="Times New Roman"/>
                <w:sz w:val="22"/>
                <w:szCs w:val="22"/>
                <w:lang w:val="en-GB"/>
              </w:rPr>
              <w:t xml:space="preserve">Materi Pembelajaran </w:t>
            </w:r>
          </w:p>
        </w:tc>
        <w:tc>
          <w:tcPr>
            <w:tcW w:w="12923" w:type="dxa"/>
            <w:gridSpan w:val="3"/>
          </w:tcPr>
          <w:p w14:paraId="2C05DCAB"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b/>
                <w:bCs/>
                <w:lang w:val="en-US"/>
              </w:rPr>
              <w:t>Keterampilan Bahasa:</w:t>
            </w:r>
            <w:r w:rsidRPr="00E934EE">
              <w:rPr>
                <w:rFonts w:ascii="Times New Roman" w:eastAsia="Times New Roman" w:hAnsi="Times New Roman" w:cs="Times New Roman"/>
                <w:lang w:val="en-US"/>
              </w:rPr>
              <w:t xml:space="preserve"> </w:t>
            </w:r>
          </w:p>
          <w:p w14:paraId="77EF5F37"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lang w:val="en-US"/>
              </w:rPr>
              <w:t>Menyimak (istima'), berbicara (kalam), membaca (qira'ah), dan menulis (kitabah) dalam bahasa Arab</w:t>
            </w:r>
          </w:p>
          <w:p w14:paraId="0C566217"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b/>
                <w:bCs/>
                <w:lang w:val="en-US"/>
              </w:rPr>
              <w:t>Tata Bahasa:</w:t>
            </w:r>
            <w:r w:rsidRPr="00E934EE">
              <w:rPr>
                <w:rFonts w:ascii="Times New Roman" w:eastAsia="Times New Roman" w:hAnsi="Times New Roman" w:cs="Times New Roman"/>
                <w:lang w:val="en-US"/>
              </w:rPr>
              <w:t xml:space="preserve"> </w:t>
            </w:r>
          </w:p>
          <w:p w14:paraId="68FDD063"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lang w:val="en-US"/>
              </w:rPr>
              <w:t>Mempelajari kaidah-kaidah dasar bahasa Arab, seperti nahwu (sintaksis) dan saraf (morfologi)</w:t>
            </w:r>
          </w:p>
          <w:p w14:paraId="10C77F41"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b/>
                <w:bCs/>
                <w:lang w:val="en-US"/>
              </w:rPr>
              <w:t>Kosakata:</w:t>
            </w:r>
            <w:r w:rsidRPr="00E934EE">
              <w:rPr>
                <w:rFonts w:ascii="Times New Roman" w:eastAsia="Times New Roman" w:hAnsi="Times New Roman" w:cs="Times New Roman"/>
                <w:lang w:val="en-US"/>
              </w:rPr>
              <w:t xml:space="preserve"> </w:t>
            </w:r>
          </w:p>
          <w:p w14:paraId="5069A925"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lang w:val="en-US"/>
              </w:rPr>
              <w:t>Memperluas kosakata bahasa Arab yang relevan dengan kebutuhan sehari-hari dan konteks tertentu</w:t>
            </w:r>
          </w:p>
          <w:p w14:paraId="490A5B10"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b/>
                <w:bCs/>
                <w:lang w:val="en-US"/>
              </w:rPr>
              <w:t>Budaya:</w:t>
            </w:r>
            <w:r w:rsidRPr="00E934EE">
              <w:rPr>
                <w:rFonts w:ascii="Times New Roman" w:eastAsia="Times New Roman" w:hAnsi="Times New Roman" w:cs="Times New Roman"/>
                <w:lang w:val="en-US"/>
              </w:rPr>
              <w:t xml:space="preserve"> </w:t>
            </w:r>
          </w:p>
          <w:p w14:paraId="2D544AE8"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lang w:val="en-US"/>
              </w:rPr>
              <w:t>Memahami budaya Arab yang terkait dengan bahasa dan penggunaannya</w:t>
            </w:r>
          </w:p>
          <w:p w14:paraId="18A15617"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b/>
                <w:bCs/>
                <w:lang w:val="en-US"/>
              </w:rPr>
              <w:lastRenderedPageBreak/>
              <w:t>Aplikasi:</w:t>
            </w:r>
            <w:r w:rsidRPr="00E934EE">
              <w:rPr>
                <w:rFonts w:ascii="Times New Roman" w:eastAsia="Times New Roman" w:hAnsi="Times New Roman" w:cs="Times New Roman"/>
                <w:lang w:val="en-US"/>
              </w:rPr>
              <w:t xml:space="preserve"> </w:t>
            </w:r>
          </w:p>
          <w:p w14:paraId="00706868" w14:textId="77777777" w:rsidR="00E934EE" w:rsidRPr="00E934EE" w:rsidRDefault="00E934EE" w:rsidP="00E934EE">
            <w:pPr>
              <w:rPr>
                <w:rFonts w:ascii="Times New Roman" w:eastAsia="Times New Roman" w:hAnsi="Times New Roman" w:cs="Times New Roman"/>
                <w:lang w:val="en-US"/>
              </w:rPr>
            </w:pPr>
            <w:r w:rsidRPr="00E934EE">
              <w:rPr>
                <w:rFonts w:ascii="Times New Roman" w:eastAsia="Times New Roman" w:hAnsi="Times New Roman" w:cs="Times New Roman"/>
                <w:lang w:val="en-US"/>
              </w:rPr>
              <w:t>Menerapkan bahasa Arab dalam berbagai konteks, baik lisan maupun tulisan, serta dalam situasi formal maupun informal</w:t>
            </w:r>
          </w:p>
          <w:p w14:paraId="771EBBEE" w14:textId="3524ABAE" w:rsidR="00AB411B" w:rsidRPr="00871931" w:rsidRDefault="00AB411B" w:rsidP="00AC7ECB">
            <w:pPr>
              <w:pStyle w:val="Heading1"/>
              <w:spacing w:before="0" w:beforeAutospacing="0" w:after="0" w:afterAutospacing="0"/>
              <w:ind w:left="720"/>
              <w:rPr>
                <w:b w:val="0"/>
                <w:sz w:val="22"/>
                <w:szCs w:val="22"/>
                <w:lang w:val="en-GB"/>
              </w:rPr>
            </w:pPr>
          </w:p>
        </w:tc>
      </w:tr>
      <w:tr w:rsidR="00AB411B" w:rsidRPr="00871931" w14:paraId="21CD0472" w14:textId="77777777" w:rsidTr="00871931">
        <w:trPr>
          <w:trHeight w:val="304"/>
        </w:trPr>
        <w:tc>
          <w:tcPr>
            <w:tcW w:w="1678" w:type="dxa"/>
            <w:vMerge w:val="restart"/>
          </w:tcPr>
          <w:p w14:paraId="3E708F74" w14:textId="77777777" w:rsidR="00AB411B" w:rsidRPr="00871931" w:rsidRDefault="00AB411B" w:rsidP="00857B47">
            <w:pPr>
              <w:ind w:right="-99"/>
              <w:jc w:val="both"/>
              <w:rPr>
                <w:rFonts w:ascii="Times New Roman" w:hAnsi="Times New Roman" w:cs="Times New Roman"/>
                <w:b/>
                <w:bCs/>
                <w:color w:val="FF0000"/>
                <w:sz w:val="22"/>
                <w:szCs w:val="22"/>
                <w:lang w:val="en-GB"/>
              </w:rPr>
            </w:pPr>
            <w:r w:rsidRPr="00871931">
              <w:rPr>
                <w:rFonts w:ascii="Times New Roman" w:hAnsi="Times New Roman" w:cs="Times New Roman"/>
                <w:b/>
                <w:bCs/>
                <w:sz w:val="22"/>
                <w:szCs w:val="22"/>
                <w:lang w:val="en-GB"/>
              </w:rPr>
              <w:lastRenderedPageBreak/>
              <w:t>Pustaka</w:t>
            </w:r>
          </w:p>
          <w:p w14:paraId="17AA7652" w14:textId="3E11AF01" w:rsidR="00AB411B" w:rsidRPr="00871931" w:rsidRDefault="00AB411B" w:rsidP="00857B47">
            <w:pPr>
              <w:ind w:right="-99"/>
              <w:jc w:val="both"/>
              <w:rPr>
                <w:rFonts w:ascii="Times New Roman" w:hAnsi="Times New Roman" w:cs="Times New Roman"/>
                <w:b/>
                <w:bCs/>
                <w:sz w:val="22"/>
                <w:szCs w:val="22"/>
                <w:lang w:val="en-GB"/>
              </w:rPr>
            </w:pPr>
          </w:p>
        </w:tc>
        <w:tc>
          <w:tcPr>
            <w:tcW w:w="12923" w:type="dxa"/>
            <w:gridSpan w:val="3"/>
            <w:shd w:val="clear" w:color="auto" w:fill="EDEDED" w:themeFill="accent3" w:themeFillTint="33"/>
          </w:tcPr>
          <w:p w14:paraId="0189E2C3" w14:textId="52562B40" w:rsidR="00AB411B" w:rsidRPr="00871931" w:rsidRDefault="00292117" w:rsidP="00292117">
            <w:pPr>
              <w:pStyle w:val="Heading1"/>
              <w:numPr>
                <w:ilvl w:val="0"/>
                <w:numId w:val="29"/>
              </w:numPr>
              <w:rPr>
                <w:b w:val="0"/>
                <w:bCs w:val="0"/>
                <w:sz w:val="22"/>
                <w:szCs w:val="22"/>
                <w:lang w:val="en-GB"/>
              </w:rPr>
            </w:pPr>
            <w:proofErr w:type="gramStart"/>
            <w:r w:rsidRPr="00292117">
              <w:rPr>
                <w:b w:val="0"/>
                <w:bCs w:val="0"/>
                <w:sz w:val="22"/>
                <w:szCs w:val="22"/>
                <w:lang w:val="en-GB"/>
              </w:rPr>
              <w:t>bd</w:t>
            </w:r>
            <w:proofErr w:type="gramEnd"/>
            <w:r w:rsidRPr="00292117">
              <w:rPr>
                <w:b w:val="0"/>
                <w:bCs w:val="0"/>
                <w:sz w:val="22"/>
                <w:szCs w:val="22"/>
                <w:lang w:val="en-GB"/>
              </w:rPr>
              <w:t xml:space="preserve"> Wahab Rosyidi, M.Pd </w:t>
            </w:r>
            <w:r w:rsidRPr="00292117">
              <w:rPr>
                <w:b w:val="0"/>
                <w:bCs w:val="0"/>
                <w:sz w:val="22"/>
                <w:szCs w:val="22"/>
                <w:lang w:val="en-GB"/>
              </w:rPr>
              <w:t>Memahami Konsep Dasar</w:t>
            </w:r>
            <w:r>
              <w:rPr>
                <w:b w:val="0"/>
                <w:bCs w:val="0"/>
                <w:sz w:val="22"/>
                <w:szCs w:val="22"/>
                <w:lang w:val="en-GB"/>
              </w:rPr>
              <w:t xml:space="preserve"> </w:t>
            </w:r>
            <w:r w:rsidRPr="00292117">
              <w:rPr>
                <w:b w:val="0"/>
                <w:bCs w:val="0"/>
                <w:sz w:val="22"/>
                <w:szCs w:val="22"/>
                <w:lang w:val="en-GB"/>
              </w:rPr>
              <w:t>PEMBELAJARAN</w:t>
            </w:r>
            <w:r>
              <w:rPr>
                <w:b w:val="0"/>
                <w:bCs w:val="0"/>
                <w:sz w:val="22"/>
                <w:szCs w:val="22"/>
                <w:lang w:val="en-GB"/>
              </w:rPr>
              <w:t xml:space="preserve"> </w:t>
            </w:r>
            <w:r w:rsidRPr="00292117">
              <w:rPr>
                <w:b w:val="0"/>
                <w:bCs w:val="0"/>
                <w:sz w:val="22"/>
                <w:szCs w:val="22"/>
                <w:lang w:val="en-GB"/>
              </w:rPr>
              <w:t>BAHASA ARAB</w:t>
            </w:r>
            <w:r>
              <w:rPr>
                <w:b w:val="0"/>
                <w:bCs w:val="0"/>
                <w:sz w:val="22"/>
                <w:szCs w:val="22"/>
                <w:lang w:val="en-GB"/>
              </w:rPr>
              <w:t xml:space="preserve">. </w:t>
            </w:r>
            <w:hyperlink r:id="rId14" w:history="1">
              <w:r w:rsidRPr="00D2774B">
                <w:rPr>
                  <w:rStyle w:val="Hyperlink"/>
                  <w:b w:val="0"/>
                  <w:bCs w:val="0"/>
                  <w:sz w:val="22"/>
                  <w:szCs w:val="22"/>
                  <w:lang w:val="en-GB"/>
                </w:rPr>
                <w:t>https://repository.uin-malang.ac.id/1236/1/Buku%20Memahami%20Konsep%20Dasar.pdf</w:t>
              </w:r>
            </w:hyperlink>
            <w:r>
              <w:rPr>
                <w:b w:val="0"/>
                <w:bCs w:val="0"/>
                <w:sz w:val="22"/>
                <w:szCs w:val="22"/>
                <w:lang w:val="en-GB"/>
              </w:rPr>
              <w:t xml:space="preserve"> </w:t>
            </w:r>
          </w:p>
        </w:tc>
      </w:tr>
      <w:tr w:rsidR="00AB411B" w:rsidRPr="00871931" w14:paraId="197C9E93" w14:textId="77777777" w:rsidTr="00871931">
        <w:trPr>
          <w:trHeight w:val="304"/>
        </w:trPr>
        <w:tc>
          <w:tcPr>
            <w:tcW w:w="1678" w:type="dxa"/>
            <w:vMerge/>
          </w:tcPr>
          <w:p w14:paraId="7D0D5793" w14:textId="77777777" w:rsidR="00AB411B" w:rsidRPr="00871931" w:rsidRDefault="00AB411B" w:rsidP="00857B47">
            <w:pPr>
              <w:ind w:right="-99"/>
              <w:jc w:val="both"/>
              <w:rPr>
                <w:rFonts w:ascii="Times New Roman" w:hAnsi="Times New Roman" w:cs="Times New Roman"/>
                <w:sz w:val="22"/>
                <w:szCs w:val="22"/>
                <w:lang w:val="en-GB"/>
              </w:rPr>
            </w:pPr>
          </w:p>
        </w:tc>
        <w:tc>
          <w:tcPr>
            <w:tcW w:w="12923" w:type="dxa"/>
            <w:gridSpan w:val="3"/>
          </w:tcPr>
          <w:p w14:paraId="03E59472" w14:textId="6F9715AE" w:rsidR="00CD258A" w:rsidRPr="00871931" w:rsidRDefault="00292117" w:rsidP="00292117">
            <w:pPr>
              <w:pStyle w:val="ListParagraph"/>
              <w:numPr>
                <w:ilvl w:val="0"/>
                <w:numId w:val="29"/>
              </w:numPr>
              <w:rPr>
                <w:rFonts w:ascii="Times New Roman" w:hAnsi="Times New Roman" w:cs="Times New Roman"/>
                <w:sz w:val="22"/>
                <w:szCs w:val="22"/>
              </w:rPr>
            </w:pPr>
            <w:r w:rsidRPr="00292117">
              <w:rPr>
                <w:rFonts w:ascii="Times New Roman" w:hAnsi="Times New Roman" w:cs="Times New Roman"/>
                <w:sz w:val="22"/>
                <w:szCs w:val="22"/>
              </w:rPr>
              <w:t>Dr. H. Arman Husni, LC, MA</w:t>
            </w:r>
            <w:r>
              <w:rPr>
                <w:rFonts w:ascii="Times New Roman" w:hAnsi="Times New Roman" w:cs="Times New Roman"/>
                <w:sz w:val="22"/>
                <w:szCs w:val="22"/>
              </w:rPr>
              <w:t xml:space="preserve">. </w:t>
            </w:r>
            <w:r w:rsidRPr="00292117">
              <w:rPr>
                <w:rFonts w:ascii="Times New Roman" w:hAnsi="Times New Roman" w:cs="Times New Roman"/>
                <w:sz w:val="22"/>
                <w:szCs w:val="22"/>
              </w:rPr>
              <w:t>SELUK BELUK PEMBELAJARAN</w:t>
            </w:r>
            <w:r>
              <w:rPr>
                <w:rFonts w:ascii="Times New Roman" w:hAnsi="Times New Roman" w:cs="Times New Roman"/>
                <w:sz w:val="22"/>
                <w:szCs w:val="22"/>
              </w:rPr>
              <w:t xml:space="preserve"> </w:t>
            </w:r>
            <w:r w:rsidRPr="00292117">
              <w:rPr>
                <w:rFonts w:ascii="Times New Roman" w:hAnsi="Times New Roman" w:cs="Times New Roman"/>
                <w:sz w:val="22"/>
                <w:szCs w:val="22"/>
              </w:rPr>
              <w:t>BAHASA ARAB DI MASYARAKAT</w:t>
            </w:r>
            <w:r>
              <w:rPr>
                <w:rFonts w:ascii="Times New Roman" w:hAnsi="Times New Roman" w:cs="Times New Roman"/>
                <w:sz w:val="22"/>
                <w:szCs w:val="22"/>
              </w:rPr>
              <w:t xml:space="preserve">. </w:t>
            </w:r>
            <w:r w:rsidRPr="00292117">
              <w:rPr>
                <w:rFonts w:ascii="Times New Roman" w:hAnsi="Times New Roman" w:cs="Times New Roman"/>
                <w:sz w:val="22"/>
                <w:szCs w:val="22"/>
              </w:rPr>
              <w:t>http://repo.uinbukittinggi.ac.id/617/1/SELUK%20BELUK%20PEMBELAJARAN%20BAHASA%20ARAB%20DI%20MASYARAKAT.pdf</w:t>
            </w:r>
            <w:r>
              <w:rPr>
                <w:rFonts w:ascii="Times New Roman" w:hAnsi="Times New Roman" w:cs="Times New Roman"/>
                <w:sz w:val="22"/>
                <w:szCs w:val="22"/>
              </w:rPr>
              <w:t>.</w:t>
            </w:r>
          </w:p>
        </w:tc>
      </w:tr>
      <w:tr w:rsidR="00AB411B" w:rsidRPr="00871931" w14:paraId="05FEA384" w14:textId="77777777" w:rsidTr="00871931">
        <w:trPr>
          <w:trHeight w:val="304"/>
        </w:trPr>
        <w:tc>
          <w:tcPr>
            <w:tcW w:w="1678" w:type="dxa"/>
            <w:vMerge/>
          </w:tcPr>
          <w:p w14:paraId="5C260A39" w14:textId="77777777" w:rsidR="00AB411B" w:rsidRPr="00871931" w:rsidRDefault="00AB411B" w:rsidP="006B13B7">
            <w:pPr>
              <w:spacing w:line="276" w:lineRule="auto"/>
              <w:ind w:right="-99"/>
              <w:jc w:val="both"/>
              <w:rPr>
                <w:rFonts w:ascii="Times New Roman" w:hAnsi="Times New Roman" w:cs="Times New Roman"/>
                <w:sz w:val="22"/>
                <w:szCs w:val="22"/>
                <w:lang w:val="en-GB"/>
              </w:rPr>
            </w:pPr>
          </w:p>
        </w:tc>
        <w:tc>
          <w:tcPr>
            <w:tcW w:w="12923" w:type="dxa"/>
            <w:gridSpan w:val="3"/>
            <w:shd w:val="clear" w:color="auto" w:fill="EDEDED" w:themeFill="accent3" w:themeFillTint="33"/>
          </w:tcPr>
          <w:p w14:paraId="3A6313E2" w14:textId="771AA077" w:rsidR="00AB411B" w:rsidRPr="00871931" w:rsidRDefault="00292117" w:rsidP="00292117">
            <w:pPr>
              <w:pStyle w:val="ListParagraph"/>
              <w:numPr>
                <w:ilvl w:val="0"/>
                <w:numId w:val="29"/>
              </w:numPr>
              <w:spacing w:line="276" w:lineRule="auto"/>
              <w:jc w:val="both"/>
              <w:rPr>
                <w:rFonts w:ascii="Times New Roman" w:hAnsi="Times New Roman" w:cs="Times New Roman"/>
                <w:b/>
                <w:bCs/>
                <w:sz w:val="22"/>
                <w:szCs w:val="22"/>
                <w:lang w:val="en-GB"/>
              </w:rPr>
            </w:pPr>
            <w:hyperlink r:id="rId15" w:history="1">
              <w:r w:rsidRPr="00D2774B">
                <w:rPr>
                  <w:rStyle w:val="Hyperlink"/>
                  <w:rFonts w:ascii="Times New Roman" w:hAnsi="Times New Roman" w:cs="Times New Roman"/>
                  <w:b/>
                  <w:bCs/>
                  <w:sz w:val="22"/>
                  <w:szCs w:val="22"/>
                  <w:lang w:val="en-GB"/>
                </w:rPr>
                <w:t>https://www.researchgate.net/publication/381836785_Pembelajaran_Unsur-Unsur_Bahasa_Arab_Mufradat_dan_Qawaid_dengan_Penerapan_Strategi_Pembelajaran_Flashcard_di_Kelas_V_Madrasah_Ibtidaiyah_MI</w:t>
              </w:r>
            </w:hyperlink>
            <w:r>
              <w:rPr>
                <w:rFonts w:ascii="Times New Roman" w:hAnsi="Times New Roman" w:cs="Times New Roman"/>
                <w:b/>
                <w:bCs/>
                <w:sz w:val="22"/>
                <w:szCs w:val="22"/>
                <w:lang w:val="en-GB"/>
              </w:rPr>
              <w:t xml:space="preserve"> </w:t>
            </w:r>
          </w:p>
        </w:tc>
      </w:tr>
      <w:tr w:rsidR="00AB411B" w:rsidRPr="00871931" w14:paraId="5FFA0769" w14:textId="77777777" w:rsidTr="00871931">
        <w:trPr>
          <w:trHeight w:val="304"/>
        </w:trPr>
        <w:tc>
          <w:tcPr>
            <w:tcW w:w="1678" w:type="dxa"/>
            <w:vMerge/>
          </w:tcPr>
          <w:p w14:paraId="7624BAAC" w14:textId="77777777" w:rsidR="00AB411B" w:rsidRPr="00871931" w:rsidRDefault="00AB411B" w:rsidP="006B13B7">
            <w:pPr>
              <w:spacing w:line="276" w:lineRule="auto"/>
              <w:ind w:right="-99"/>
              <w:jc w:val="both"/>
              <w:rPr>
                <w:rFonts w:ascii="Times New Roman" w:hAnsi="Times New Roman" w:cs="Times New Roman"/>
                <w:sz w:val="22"/>
                <w:szCs w:val="22"/>
                <w:lang w:val="en-GB"/>
              </w:rPr>
            </w:pPr>
          </w:p>
        </w:tc>
        <w:tc>
          <w:tcPr>
            <w:tcW w:w="12923" w:type="dxa"/>
            <w:gridSpan w:val="3"/>
          </w:tcPr>
          <w:p w14:paraId="7A1A59F5" w14:textId="41148B7A" w:rsidR="00AB411B" w:rsidRPr="00871931" w:rsidRDefault="00292117" w:rsidP="00292117">
            <w:pPr>
              <w:pStyle w:val="ListParagraph"/>
              <w:numPr>
                <w:ilvl w:val="0"/>
                <w:numId w:val="29"/>
              </w:numPr>
              <w:rPr>
                <w:rFonts w:ascii="Times New Roman" w:hAnsi="Times New Roman" w:cs="Times New Roman"/>
                <w:sz w:val="22"/>
                <w:szCs w:val="22"/>
                <w:lang w:val="en-GB"/>
              </w:rPr>
            </w:pPr>
            <w:hyperlink r:id="rId16" w:history="1">
              <w:r w:rsidRPr="00D2774B">
                <w:rPr>
                  <w:rStyle w:val="Hyperlink"/>
                  <w:rFonts w:ascii="Times New Roman" w:hAnsi="Times New Roman" w:cs="Times New Roman"/>
                  <w:sz w:val="22"/>
                  <w:szCs w:val="22"/>
                  <w:lang w:val="en-GB"/>
                </w:rPr>
                <w:t>https://ejournal.uiidalwa.ac.id/index.php/index/search/authors/view?givenName=Kasmantoni&amp;familyName=&amp;affiliation=Institut%20Agama%20Islam%20Negeri%20Bengkulu&amp;country=ID&amp;authorName=Kasmantoni</w:t>
              </w:r>
            </w:hyperlink>
            <w:r>
              <w:rPr>
                <w:rFonts w:ascii="Times New Roman" w:hAnsi="Times New Roman" w:cs="Times New Roman"/>
                <w:sz w:val="22"/>
                <w:szCs w:val="22"/>
                <w:lang w:val="en-GB"/>
              </w:rPr>
              <w:t xml:space="preserve"> </w:t>
            </w:r>
            <w:r w:rsidR="00CD258A" w:rsidRPr="00871931">
              <w:rPr>
                <w:rFonts w:ascii="Times New Roman" w:hAnsi="Times New Roman" w:cs="Times New Roman"/>
                <w:sz w:val="22"/>
                <w:szCs w:val="22"/>
                <w:lang w:val="en-GB"/>
              </w:rPr>
              <w:t xml:space="preserve"> </w:t>
            </w:r>
          </w:p>
        </w:tc>
      </w:tr>
    </w:tbl>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360"/>
        <w:gridCol w:w="1138"/>
        <w:gridCol w:w="31"/>
        <w:gridCol w:w="1705"/>
        <w:gridCol w:w="1962"/>
        <w:gridCol w:w="2276"/>
        <w:gridCol w:w="3841"/>
        <w:gridCol w:w="1759"/>
      </w:tblGrid>
      <w:tr w:rsidR="00871931" w:rsidRPr="00871931" w14:paraId="5AF4E3BC" w14:textId="77777777" w:rsidTr="00871931">
        <w:tc>
          <w:tcPr>
            <w:tcW w:w="1889" w:type="dxa"/>
            <w:gridSpan w:val="2"/>
            <w:shd w:val="clear" w:color="auto" w:fill="auto"/>
          </w:tcPr>
          <w:p w14:paraId="2B042B31" w14:textId="77777777" w:rsidR="00871931" w:rsidRPr="00871931" w:rsidRDefault="00871931" w:rsidP="001270CD">
            <w:pPr>
              <w:rPr>
                <w:rFonts w:ascii="Times New Roman" w:hAnsi="Times New Roman" w:cs="Times New Roman"/>
                <w:bCs/>
                <w:noProof/>
                <w:sz w:val="22"/>
                <w:szCs w:val="22"/>
                <w:lang w:val="id-ID"/>
              </w:rPr>
            </w:pPr>
          </w:p>
        </w:tc>
        <w:tc>
          <w:tcPr>
            <w:tcW w:w="12712" w:type="dxa"/>
            <w:gridSpan w:val="7"/>
            <w:shd w:val="clear" w:color="auto" w:fill="E7E6E6"/>
          </w:tcPr>
          <w:p w14:paraId="59F9B07F" w14:textId="77777777" w:rsidR="00871931" w:rsidRPr="00871931" w:rsidRDefault="00871931" w:rsidP="001270CD">
            <w:pPr>
              <w:rPr>
                <w:rFonts w:ascii="Times New Roman" w:hAnsi="Times New Roman" w:cs="Times New Roman"/>
                <w:bCs/>
                <w:sz w:val="22"/>
                <w:szCs w:val="22"/>
                <w:lang w:val="id-ID"/>
              </w:rPr>
            </w:pPr>
          </w:p>
        </w:tc>
      </w:tr>
      <w:tr w:rsidR="00871931" w:rsidRPr="00871931" w14:paraId="22880A1B" w14:textId="77777777" w:rsidTr="00871931">
        <w:trPr>
          <w:trHeight w:val="623"/>
        </w:trPr>
        <w:tc>
          <w:tcPr>
            <w:tcW w:w="529" w:type="dxa"/>
            <w:shd w:val="clear" w:color="auto" w:fill="E7E6E6"/>
            <w:vAlign w:val="bottom"/>
          </w:tcPr>
          <w:p w14:paraId="7FD176D7" w14:textId="77777777" w:rsidR="00871931" w:rsidRPr="00871931" w:rsidRDefault="00871931" w:rsidP="001270CD">
            <w:pPr>
              <w:ind w:left="-90" w:right="-108"/>
              <w:jc w:val="center"/>
              <w:rPr>
                <w:rFonts w:ascii="Times New Roman" w:hAnsi="Times New Roman" w:cs="Times New Roman"/>
                <w:bCs/>
                <w:sz w:val="22"/>
                <w:szCs w:val="22"/>
                <w:lang w:val="id-ID"/>
              </w:rPr>
            </w:pPr>
            <w:r w:rsidRPr="00871931">
              <w:rPr>
                <w:rFonts w:ascii="Times New Roman" w:hAnsi="Times New Roman" w:cs="Times New Roman"/>
                <w:bCs/>
                <w:sz w:val="22"/>
                <w:szCs w:val="22"/>
                <w:lang w:val="id-ID"/>
              </w:rPr>
              <w:t>M</w:t>
            </w:r>
            <w:r w:rsidRPr="00871931">
              <w:rPr>
                <w:rFonts w:ascii="Times New Roman" w:hAnsi="Times New Roman" w:cs="Times New Roman"/>
                <w:bCs/>
                <w:sz w:val="22"/>
                <w:szCs w:val="22"/>
              </w:rPr>
              <w:t xml:space="preserve">g </w:t>
            </w:r>
            <w:r w:rsidRPr="00871931">
              <w:rPr>
                <w:rFonts w:ascii="Times New Roman" w:hAnsi="Times New Roman" w:cs="Times New Roman"/>
                <w:bCs/>
                <w:sz w:val="22"/>
                <w:szCs w:val="22"/>
                <w:lang w:val="id-ID"/>
              </w:rPr>
              <w:t>Ke</w:t>
            </w:r>
          </w:p>
          <w:p w14:paraId="21C90441" w14:textId="77777777" w:rsidR="00871931" w:rsidRPr="00871931" w:rsidRDefault="00871931" w:rsidP="001270CD">
            <w:pPr>
              <w:ind w:left="-90" w:right="-108"/>
              <w:jc w:val="center"/>
              <w:rPr>
                <w:rFonts w:ascii="Times New Roman" w:hAnsi="Times New Roman" w:cs="Times New Roman"/>
                <w:bCs/>
                <w:sz w:val="22"/>
                <w:szCs w:val="22"/>
                <w:lang w:val="id-ID"/>
              </w:rPr>
            </w:pPr>
          </w:p>
          <w:p w14:paraId="37B4E58A"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rPr>
              <w:t>(1)</w:t>
            </w:r>
          </w:p>
        </w:tc>
        <w:tc>
          <w:tcPr>
            <w:tcW w:w="2498" w:type="dxa"/>
            <w:gridSpan w:val="2"/>
            <w:shd w:val="clear" w:color="auto" w:fill="D9D9D9"/>
            <w:vAlign w:val="bottom"/>
          </w:tcPr>
          <w:p w14:paraId="31D6B441" w14:textId="77777777" w:rsidR="00871931" w:rsidRPr="00871931" w:rsidRDefault="00871931" w:rsidP="001270CD">
            <w:pPr>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 xml:space="preserve">Sub-CP-MK </w:t>
            </w:r>
          </w:p>
          <w:p w14:paraId="14CDE248" w14:textId="77777777" w:rsidR="00871931" w:rsidRPr="00871931" w:rsidRDefault="00871931" w:rsidP="001270CD">
            <w:pPr>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(sebagai kemampuan akhir yang diharapkan)</w:t>
            </w:r>
          </w:p>
          <w:p w14:paraId="396E8E44" w14:textId="77777777" w:rsidR="00871931" w:rsidRPr="00871931" w:rsidRDefault="00871931" w:rsidP="001270CD">
            <w:pPr>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(2)</w:t>
            </w:r>
          </w:p>
        </w:tc>
        <w:tc>
          <w:tcPr>
            <w:tcW w:w="1736" w:type="dxa"/>
            <w:gridSpan w:val="2"/>
            <w:shd w:val="clear" w:color="auto" w:fill="E7E6E6"/>
            <w:vAlign w:val="bottom"/>
          </w:tcPr>
          <w:p w14:paraId="6154A3B0" w14:textId="77777777" w:rsidR="00871931" w:rsidRPr="00871931" w:rsidRDefault="00871931" w:rsidP="001270CD">
            <w:pPr>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Indikator</w:t>
            </w:r>
          </w:p>
          <w:p w14:paraId="071880BD" w14:textId="77777777" w:rsidR="00871931" w:rsidRPr="00871931" w:rsidRDefault="00871931" w:rsidP="001270CD">
            <w:pPr>
              <w:jc w:val="center"/>
              <w:rPr>
                <w:rFonts w:ascii="Times New Roman" w:hAnsi="Times New Roman" w:cs="Times New Roman"/>
                <w:bCs/>
                <w:sz w:val="22"/>
                <w:szCs w:val="22"/>
                <w:lang w:eastAsia="id-ID"/>
              </w:rPr>
            </w:pPr>
          </w:p>
          <w:p w14:paraId="520F986B" w14:textId="77777777" w:rsidR="00871931" w:rsidRPr="00871931" w:rsidRDefault="00871931" w:rsidP="001270CD">
            <w:pPr>
              <w:jc w:val="center"/>
              <w:rPr>
                <w:rFonts w:ascii="Times New Roman" w:hAnsi="Times New Roman" w:cs="Times New Roman"/>
                <w:bCs/>
                <w:noProof/>
                <w:sz w:val="22"/>
                <w:szCs w:val="22"/>
                <w:lang w:eastAsia="id-ID"/>
              </w:rPr>
            </w:pPr>
            <w:r w:rsidRPr="00871931">
              <w:rPr>
                <w:rFonts w:ascii="Times New Roman" w:hAnsi="Times New Roman" w:cs="Times New Roman"/>
                <w:bCs/>
                <w:sz w:val="22"/>
                <w:szCs w:val="22"/>
                <w:lang w:eastAsia="id-ID"/>
              </w:rPr>
              <w:t>(3)</w:t>
            </w:r>
          </w:p>
        </w:tc>
        <w:tc>
          <w:tcPr>
            <w:tcW w:w="1962" w:type="dxa"/>
            <w:shd w:val="clear" w:color="auto" w:fill="E7E6E6"/>
            <w:vAlign w:val="bottom"/>
          </w:tcPr>
          <w:p w14:paraId="3B571ED5" w14:textId="77777777" w:rsidR="00871931" w:rsidRPr="00871931" w:rsidRDefault="00871931" w:rsidP="001270CD">
            <w:pPr>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eastAsia="id-ID"/>
              </w:rPr>
              <w:t>Kriteria</w:t>
            </w:r>
            <w:r w:rsidRPr="00871931">
              <w:rPr>
                <w:rFonts w:ascii="Times New Roman" w:hAnsi="Times New Roman" w:cs="Times New Roman"/>
                <w:bCs/>
                <w:sz w:val="22"/>
                <w:szCs w:val="22"/>
                <w:lang w:val="id-ID" w:eastAsia="id-ID"/>
              </w:rPr>
              <w:t xml:space="preserve"> </w:t>
            </w:r>
            <w:r w:rsidRPr="00871931">
              <w:rPr>
                <w:rFonts w:ascii="Times New Roman" w:hAnsi="Times New Roman" w:cs="Times New Roman"/>
                <w:bCs/>
                <w:sz w:val="22"/>
                <w:szCs w:val="22"/>
                <w:lang w:eastAsia="id-ID"/>
              </w:rPr>
              <w:t>&amp;</w:t>
            </w:r>
            <w:r w:rsidRPr="00871931">
              <w:rPr>
                <w:rFonts w:ascii="Times New Roman" w:hAnsi="Times New Roman" w:cs="Times New Roman"/>
                <w:bCs/>
                <w:sz w:val="22"/>
                <w:szCs w:val="22"/>
                <w:lang w:val="id-ID" w:eastAsia="id-ID"/>
              </w:rPr>
              <w:t xml:space="preserve"> </w:t>
            </w:r>
            <w:r w:rsidRPr="00871931">
              <w:rPr>
                <w:rFonts w:ascii="Times New Roman" w:hAnsi="Times New Roman" w:cs="Times New Roman"/>
                <w:bCs/>
                <w:sz w:val="22"/>
                <w:szCs w:val="22"/>
                <w:lang w:eastAsia="id-ID"/>
              </w:rPr>
              <w:t>Bentuk Penilaian</w:t>
            </w:r>
          </w:p>
          <w:p w14:paraId="1846A2AE" w14:textId="77777777" w:rsidR="00871931" w:rsidRPr="00871931" w:rsidRDefault="00871931" w:rsidP="001270CD">
            <w:pPr>
              <w:jc w:val="center"/>
              <w:rPr>
                <w:rFonts w:ascii="Times New Roman" w:hAnsi="Times New Roman" w:cs="Times New Roman"/>
                <w:bCs/>
                <w:sz w:val="22"/>
                <w:szCs w:val="22"/>
                <w:lang w:val="id-ID" w:eastAsia="id-ID"/>
              </w:rPr>
            </w:pPr>
          </w:p>
          <w:p w14:paraId="68DBA3C2" w14:textId="77777777" w:rsidR="00871931" w:rsidRPr="00871931" w:rsidRDefault="00871931" w:rsidP="001270CD">
            <w:pPr>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(4)</w:t>
            </w:r>
          </w:p>
        </w:tc>
        <w:tc>
          <w:tcPr>
            <w:tcW w:w="2276" w:type="dxa"/>
            <w:shd w:val="clear" w:color="auto" w:fill="E7E6E6"/>
            <w:vAlign w:val="bottom"/>
          </w:tcPr>
          <w:p w14:paraId="4D262C4E" w14:textId="77777777" w:rsidR="00871931" w:rsidRPr="00871931" w:rsidRDefault="00871931" w:rsidP="001270CD">
            <w:pPr>
              <w:jc w:val="center"/>
              <w:rPr>
                <w:rFonts w:ascii="Times New Roman" w:hAnsi="Times New Roman" w:cs="Times New Roman"/>
                <w:bCs/>
                <w:noProof/>
                <w:sz w:val="22"/>
                <w:szCs w:val="22"/>
                <w:lang w:eastAsia="id-ID"/>
              </w:rPr>
            </w:pPr>
            <w:r w:rsidRPr="00871931">
              <w:rPr>
                <w:rFonts w:ascii="Times New Roman" w:hAnsi="Times New Roman" w:cs="Times New Roman"/>
                <w:bCs/>
                <w:noProof/>
                <w:sz w:val="22"/>
                <w:szCs w:val="22"/>
                <w:lang w:val="id-ID" w:eastAsia="id-ID"/>
              </w:rPr>
              <w:t>Metode Pembelajaran</w:t>
            </w:r>
            <w:r w:rsidRPr="00871931">
              <w:rPr>
                <w:rFonts w:ascii="Times New Roman" w:hAnsi="Times New Roman" w:cs="Times New Roman"/>
                <w:bCs/>
                <w:noProof/>
                <w:sz w:val="22"/>
                <w:szCs w:val="22"/>
                <w:lang w:eastAsia="id-ID"/>
              </w:rPr>
              <w:t xml:space="preserve"> dan Tugas Mhs</w:t>
            </w:r>
          </w:p>
          <w:p w14:paraId="4C7E9C94" w14:textId="77777777" w:rsidR="00871931" w:rsidRPr="00871931" w:rsidRDefault="00871931" w:rsidP="001270CD">
            <w:pPr>
              <w:jc w:val="center"/>
              <w:rPr>
                <w:rFonts w:ascii="Times New Roman" w:hAnsi="Times New Roman" w:cs="Times New Roman"/>
                <w:bCs/>
                <w:noProof/>
                <w:color w:val="3333FF"/>
                <w:sz w:val="22"/>
                <w:szCs w:val="22"/>
                <w:lang w:val="id-ID" w:eastAsia="id-ID"/>
              </w:rPr>
            </w:pPr>
            <w:r w:rsidRPr="00871931">
              <w:rPr>
                <w:rFonts w:ascii="Times New Roman" w:hAnsi="Times New Roman" w:cs="Times New Roman"/>
                <w:bCs/>
                <w:noProof/>
                <w:color w:val="3333FF"/>
                <w:sz w:val="22"/>
                <w:szCs w:val="22"/>
                <w:lang w:val="id-ID" w:eastAsia="id-ID"/>
              </w:rPr>
              <w:t>[ Estimasi Waktu]</w:t>
            </w:r>
          </w:p>
          <w:p w14:paraId="3049B75A" w14:textId="77777777" w:rsidR="00871931" w:rsidRPr="00871931" w:rsidRDefault="00871931" w:rsidP="001270CD">
            <w:pPr>
              <w:jc w:val="center"/>
              <w:rPr>
                <w:rFonts w:ascii="Times New Roman" w:hAnsi="Times New Roman" w:cs="Times New Roman"/>
                <w:bCs/>
                <w:noProof/>
                <w:color w:val="3333FF"/>
                <w:sz w:val="22"/>
                <w:szCs w:val="22"/>
                <w:lang w:eastAsia="id-ID"/>
              </w:rPr>
            </w:pPr>
            <w:r w:rsidRPr="00871931">
              <w:rPr>
                <w:rFonts w:ascii="Times New Roman" w:hAnsi="Times New Roman" w:cs="Times New Roman"/>
                <w:bCs/>
                <w:noProof/>
                <w:sz w:val="22"/>
                <w:szCs w:val="22"/>
                <w:lang w:eastAsia="id-ID"/>
              </w:rPr>
              <w:t>(5)</w:t>
            </w:r>
          </w:p>
        </w:tc>
        <w:tc>
          <w:tcPr>
            <w:tcW w:w="3841" w:type="dxa"/>
            <w:shd w:val="clear" w:color="auto" w:fill="E7E6E6"/>
            <w:vAlign w:val="bottom"/>
          </w:tcPr>
          <w:p w14:paraId="170BCC84" w14:textId="77777777" w:rsidR="00871931" w:rsidRPr="00871931" w:rsidRDefault="00871931" w:rsidP="001270CD">
            <w:pPr>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Materi Pembelajaran</w:t>
            </w:r>
          </w:p>
          <w:p w14:paraId="3AB1AF1B" w14:textId="77777777" w:rsidR="00871931" w:rsidRPr="00871931" w:rsidRDefault="00871931" w:rsidP="001270CD">
            <w:pPr>
              <w:jc w:val="center"/>
              <w:rPr>
                <w:rFonts w:ascii="Times New Roman" w:hAnsi="Times New Roman" w:cs="Times New Roman"/>
                <w:bCs/>
                <w:color w:val="0000FF"/>
                <w:sz w:val="22"/>
                <w:szCs w:val="22"/>
                <w:lang w:val="id-ID" w:eastAsia="id-ID"/>
              </w:rPr>
            </w:pPr>
            <w:r w:rsidRPr="00871931">
              <w:rPr>
                <w:rFonts w:ascii="Times New Roman" w:hAnsi="Times New Roman" w:cs="Times New Roman"/>
                <w:bCs/>
                <w:color w:val="0000FF"/>
                <w:sz w:val="22"/>
                <w:szCs w:val="22"/>
                <w:lang w:val="id-ID" w:eastAsia="id-ID"/>
              </w:rPr>
              <w:t>[Pustaka]</w:t>
            </w:r>
          </w:p>
          <w:p w14:paraId="4D977FC4" w14:textId="77777777" w:rsidR="00871931" w:rsidRPr="00871931" w:rsidRDefault="00871931" w:rsidP="001270CD">
            <w:pPr>
              <w:jc w:val="center"/>
              <w:rPr>
                <w:rFonts w:ascii="Times New Roman" w:hAnsi="Times New Roman" w:cs="Times New Roman"/>
                <w:bCs/>
                <w:noProof/>
                <w:sz w:val="22"/>
                <w:szCs w:val="22"/>
                <w:lang w:eastAsia="id-ID"/>
              </w:rPr>
            </w:pPr>
            <w:r w:rsidRPr="00871931">
              <w:rPr>
                <w:rFonts w:ascii="Times New Roman" w:hAnsi="Times New Roman" w:cs="Times New Roman"/>
                <w:bCs/>
                <w:sz w:val="22"/>
                <w:szCs w:val="22"/>
                <w:lang w:eastAsia="id-ID"/>
              </w:rPr>
              <w:t>(6)</w:t>
            </w:r>
          </w:p>
        </w:tc>
        <w:tc>
          <w:tcPr>
            <w:tcW w:w="1759" w:type="dxa"/>
            <w:shd w:val="clear" w:color="auto" w:fill="E7E6E6"/>
            <w:vAlign w:val="bottom"/>
          </w:tcPr>
          <w:p w14:paraId="480D5DB1" w14:textId="77777777" w:rsidR="00871931" w:rsidRPr="00871931" w:rsidRDefault="00871931" w:rsidP="001270CD">
            <w:pPr>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t xml:space="preserve">Bobot </w:t>
            </w:r>
            <w:r w:rsidRPr="00871931">
              <w:rPr>
                <w:rFonts w:ascii="Times New Roman" w:hAnsi="Times New Roman" w:cs="Times New Roman"/>
                <w:bCs/>
                <w:sz w:val="22"/>
                <w:szCs w:val="22"/>
                <w:lang w:eastAsia="id-ID"/>
              </w:rPr>
              <w:t>Penilaian (%)</w:t>
            </w:r>
          </w:p>
          <w:p w14:paraId="43D020D3" w14:textId="77777777" w:rsidR="00871931" w:rsidRPr="00871931" w:rsidRDefault="00871931" w:rsidP="001270CD">
            <w:pPr>
              <w:jc w:val="center"/>
              <w:rPr>
                <w:rFonts w:ascii="Times New Roman" w:hAnsi="Times New Roman" w:cs="Times New Roman"/>
                <w:bCs/>
                <w:noProof/>
                <w:sz w:val="22"/>
                <w:szCs w:val="22"/>
                <w:lang w:eastAsia="id-ID"/>
              </w:rPr>
            </w:pPr>
            <w:r w:rsidRPr="00871931">
              <w:rPr>
                <w:rFonts w:ascii="Times New Roman" w:hAnsi="Times New Roman" w:cs="Times New Roman"/>
                <w:bCs/>
                <w:sz w:val="22"/>
                <w:szCs w:val="22"/>
                <w:lang w:eastAsia="id-ID"/>
              </w:rPr>
              <w:t>(7)</w:t>
            </w:r>
          </w:p>
        </w:tc>
      </w:tr>
      <w:tr w:rsidR="00871931" w:rsidRPr="00871931" w14:paraId="6A8F1F2B" w14:textId="77777777" w:rsidTr="00871931">
        <w:tc>
          <w:tcPr>
            <w:tcW w:w="529" w:type="dxa"/>
            <w:shd w:val="clear" w:color="auto" w:fill="auto"/>
          </w:tcPr>
          <w:p w14:paraId="57F88446" w14:textId="77777777" w:rsidR="00871931" w:rsidRPr="00871931" w:rsidRDefault="00871931" w:rsidP="001270CD">
            <w:pPr>
              <w:ind w:left="-90" w:right="-108"/>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eastAsia="id-ID"/>
              </w:rPr>
              <w:t>1</w:t>
            </w:r>
          </w:p>
        </w:tc>
        <w:tc>
          <w:tcPr>
            <w:tcW w:w="2498" w:type="dxa"/>
            <w:gridSpan w:val="2"/>
            <w:shd w:val="clear" w:color="auto" w:fill="auto"/>
          </w:tcPr>
          <w:p w14:paraId="7495FF21" w14:textId="63003960" w:rsidR="00871931" w:rsidRPr="00871931" w:rsidRDefault="0074727A" w:rsidP="001270CD">
            <w:pPr>
              <w:jc w:val="both"/>
              <w:rPr>
                <w:rFonts w:ascii="Times New Roman" w:hAnsi="Times New Roman" w:cs="Times New Roman"/>
                <w:sz w:val="22"/>
                <w:szCs w:val="22"/>
                <w:lang w:val="id-ID"/>
              </w:rPr>
            </w:pPr>
            <w:r>
              <w:rPr>
                <w:rFonts w:ascii="Times New Roman" w:hAnsi="Times New Roman" w:cs="Times New Roman"/>
                <w:sz w:val="22"/>
                <w:szCs w:val="22"/>
              </w:rPr>
              <w:t>Kontrak Kuliah dan pengenalan serta selayang pandang tentang bahasa Arab</w:t>
            </w:r>
          </w:p>
        </w:tc>
        <w:tc>
          <w:tcPr>
            <w:tcW w:w="1736" w:type="dxa"/>
            <w:gridSpan w:val="2"/>
            <w:shd w:val="clear" w:color="auto" w:fill="auto"/>
          </w:tcPr>
          <w:p w14:paraId="396978B8" w14:textId="768F4C48" w:rsidR="00871931" w:rsidRPr="00871931" w:rsidRDefault="00871931" w:rsidP="001862A9">
            <w:pP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 xml:space="preserve">Ketepatan menjelaskan </w:t>
            </w:r>
            <w:r w:rsidR="001862A9">
              <w:rPr>
                <w:rFonts w:ascii="Times New Roman" w:hAnsi="Times New Roman" w:cs="Times New Roman"/>
                <w:bCs/>
                <w:sz w:val="22"/>
                <w:szCs w:val="22"/>
                <w:lang w:eastAsia="id-ID"/>
              </w:rPr>
              <w:t xml:space="preserve"> silabus dan tata tertib</w:t>
            </w:r>
          </w:p>
        </w:tc>
        <w:tc>
          <w:tcPr>
            <w:tcW w:w="1962" w:type="dxa"/>
            <w:shd w:val="clear" w:color="auto" w:fill="auto"/>
          </w:tcPr>
          <w:p w14:paraId="1E48FBB2"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kecapakapan dalam memehami instruksi kontrak kuliah sehingga dapat menunjukan sikap yang  dan arg</w:t>
            </w:r>
            <w:r w:rsidRPr="00871931">
              <w:rPr>
                <w:rFonts w:ascii="Times New Roman" w:hAnsi="Times New Roman" w:cs="Times New Roman"/>
                <w:bCs/>
                <w:sz w:val="22"/>
                <w:szCs w:val="22"/>
                <w:lang w:val="id-ID"/>
              </w:rPr>
              <w:t>umentatif</w:t>
            </w:r>
          </w:p>
          <w:p w14:paraId="70EC8EC3" w14:textId="77777777" w:rsidR="00871931" w:rsidRPr="00871931" w:rsidRDefault="00871931" w:rsidP="001270CD">
            <w:pPr>
              <w:pStyle w:val="ListParagraph"/>
              <w:ind w:left="0"/>
              <w:rPr>
                <w:rFonts w:ascii="Times New Roman" w:hAnsi="Times New Roman" w:cs="Times New Roman"/>
                <w:bCs/>
                <w:sz w:val="22"/>
                <w:szCs w:val="22"/>
              </w:rPr>
            </w:pPr>
          </w:p>
          <w:p w14:paraId="3E2DCA66" w14:textId="77777777" w:rsidR="00871931" w:rsidRPr="00871931" w:rsidRDefault="00871931" w:rsidP="001270CD">
            <w:pPr>
              <w:rPr>
                <w:rFonts w:ascii="Times New Roman" w:hAnsi="Times New Roman" w:cs="Times New Roman"/>
                <w:bCs/>
                <w:sz w:val="22"/>
                <w:szCs w:val="22"/>
                <w:lang w:val="id-ID"/>
              </w:rPr>
            </w:pPr>
          </w:p>
        </w:tc>
        <w:tc>
          <w:tcPr>
            <w:tcW w:w="2276" w:type="dxa"/>
            <w:shd w:val="clear" w:color="auto" w:fill="auto"/>
          </w:tcPr>
          <w:p w14:paraId="7DBA72C2"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ceramahdan </w:t>
            </w:r>
            <w:r w:rsidRPr="00871931">
              <w:rPr>
                <w:rFonts w:ascii="Times New Roman" w:hAnsi="Times New Roman" w:cs="Times New Roman"/>
                <w:bCs/>
                <w:sz w:val="22"/>
                <w:szCs w:val="22"/>
                <w:lang w:eastAsia="id-ID"/>
              </w:rPr>
              <w:t>tanya jawab</w:t>
            </w:r>
          </w:p>
          <w:p w14:paraId="74D17628" w14:textId="77777777" w:rsidR="00871931" w:rsidRPr="00871931" w:rsidRDefault="00871931" w:rsidP="001270CD">
            <w:pPr>
              <w:pStyle w:val="ListParagraph"/>
              <w:ind w:left="176"/>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 xml:space="preserve">[TM: </w:t>
            </w:r>
            <w:r w:rsidRPr="00871931">
              <w:rPr>
                <w:rFonts w:ascii="Times New Roman" w:hAnsi="Times New Roman" w:cs="Times New Roman"/>
                <w:bCs/>
                <w:sz w:val="22"/>
                <w:szCs w:val="22"/>
                <w:lang w:eastAsia="id-ID"/>
              </w:rPr>
              <w:t>2</w:t>
            </w:r>
            <w:r w:rsidRPr="00871931">
              <w:rPr>
                <w:rFonts w:ascii="Times New Roman" w:hAnsi="Times New Roman" w:cs="Times New Roman"/>
                <w:bCs/>
                <w:sz w:val="22"/>
                <w:szCs w:val="22"/>
                <w:lang w:val="id-ID" w:eastAsia="id-ID"/>
              </w:rPr>
              <w:t>x (</w:t>
            </w:r>
            <w:r w:rsidRPr="00871931">
              <w:rPr>
                <w:rFonts w:ascii="Times New Roman" w:hAnsi="Times New Roman" w:cs="Times New Roman"/>
                <w:bCs/>
                <w:sz w:val="22"/>
                <w:szCs w:val="22"/>
                <w:lang w:eastAsia="id-ID"/>
              </w:rPr>
              <w:t>2</w:t>
            </w:r>
            <w:r w:rsidRPr="00871931">
              <w:rPr>
                <w:rFonts w:ascii="Times New Roman" w:hAnsi="Times New Roman" w:cs="Times New Roman"/>
                <w:bCs/>
                <w:sz w:val="22"/>
                <w:szCs w:val="22"/>
                <w:lang w:val="id-ID" w:eastAsia="id-ID"/>
              </w:rPr>
              <w:t>x50”)]</w:t>
            </w:r>
          </w:p>
          <w:p w14:paraId="293FEB14" w14:textId="726E690E" w:rsidR="00871931" w:rsidRPr="00871931" w:rsidRDefault="00871931" w:rsidP="001862A9">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Pr="00871931">
              <w:rPr>
                <w:rFonts w:ascii="Times New Roman" w:hAnsi="Times New Roman" w:cs="Times New Roman"/>
                <w:bCs/>
                <w:sz w:val="22"/>
                <w:szCs w:val="22"/>
                <w:lang w:eastAsia="id-ID"/>
              </w:rPr>
              <w:t xml:space="preserve">Mendeskripsikan  secara global </w:t>
            </w:r>
          </w:p>
        </w:tc>
        <w:tc>
          <w:tcPr>
            <w:tcW w:w="3841" w:type="dxa"/>
            <w:shd w:val="clear" w:color="auto" w:fill="auto"/>
          </w:tcPr>
          <w:p w14:paraId="142A393B"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rPr>
              <w:t>Orientasi Rencana Pembelajaran Semester (RPS) dalam satu semeseter</w:t>
            </w:r>
          </w:p>
          <w:p w14:paraId="32E2538B" w14:textId="77777777" w:rsidR="00871931" w:rsidRPr="00871931" w:rsidRDefault="00871931" w:rsidP="001270CD">
            <w:pPr>
              <w:ind w:left="252"/>
              <w:rPr>
                <w:rFonts w:ascii="Times New Roman" w:hAnsi="Times New Roman" w:cs="Times New Roman"/>
                <w:bCs/>
                <w:sz w:val="22"/>
                <w:szCs w:val="22"/>
              </w:rPr>
            </w:pPr>
          </w:p>
        </w:tc>
        <w:tc>
          <w:tcPr>
            <w:tcW w:w="1759" w:type="dxa"/>
            <w:shd w:val="clear" w:color="auto" w:fill="auto"/>
          </w:tcPr>
          <w:p w14:paraId="2FABBD6F" w14:textId="5D3934B2"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3</w:t>
            </w:r>
            <w:r w:rsidRPr="00871931">
              <w:rPr>
                <w:rFonts w:ascii="Times New Roman" w:hAnsi="Times New Roman" w:cs="Times New Roman"/>
                <w:bCs/>
                <w:sz w:val="22"/>
                <w:szCs w:val="22"/>
                <w:lang w:eastAsia="id-ID"/>
              </w:rPr>
              <w:t>%</w:t>
            </w:r>
          </w:p>
        </w:tc>
      </w:tr>
      <w:tr w:rsidR="00871931" w:rsidRPr="00871931" w14:paraId="77DC0B18" w14:textId="77777777" w:rsidTr="00871931">
        <w:tc>
          <w:tcPr>
            <w:tcW w:w="529" w:type="dxa"/>
            <w:shd w:val="clear" w:color="auto" w:fill="auto"/>
          </w:tcPr>
          <w:p w14:paraId="0FAB9847"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2</w:t>
            </w:r>
          </w:p>
        </w:tc>
        <w:tc>
          <w:tcPr>
            <w:tcW w:w="2498" w:type="dxa"/>
            <w:gridSpan w:val="2"/>
            <w:shd w:val="clear" w:color="auto" w:fill="auto"/>
          </w:tcPr>
          <w:p w14:paraId="26C24516" w14:textId="392583A2" w:rsidR="0074727A" w:rsidRPr="00E934EE" w:rsidRDefault="0074727A" w:rsidP="0074727A">
            <w:pPr>
              <w:rPr>
                <w:rFonts w:ascii="Times New Roman" w:eastAsia="Times New Roman" w:hAnsi="Times New Roman" w:cs="Times New Roman"/>
                <w:lang w:val="en-US"/>
              </w:rPr>
            </w:pPr>
            <w:r>
              <w:rPr>
                <w:rFonts w:ascii="Times New Roman" w:eastAsia="Times New Roman" w:hAnsi="Times New Roman" w:cs="Times New Roman"/>
                <w:lang w:val="en-US"/>
              </w:rPr>
              <w:t>M</w:t>
            </w:r>
            <w:r w:rsidRPr="00E934EE">
              <w:rPr>
                <w:rFonts w:ascii="Times New Roman" w:eastAsia="Times New Roman" w:hAnsi="Times New Roman" w:cs="Times New Roman"/>
                <w:lang w:val="en-US"/>
              </w:rPr>
              <w:t>embaca (qira'</w:t>
            </w:r>
            <w:r>
              <w:rPr>
                <w:rFonts w:ascii="Times New Roman" w:eastAsia="Times New Roman" w:hAnsi="Times New Roman" w:cs="Times New Roman"/>
                <w:lang w:val="en-US"/>
              </w:rPr>
              <w:t xml:space="preserve">ah), dan menulis (kitabah) ejaan </w:t>
            </w:r>
            <w:r w:rsidRPr="00E934EE">
              <w:rPr>
                <w:rFonts w:ascii="Times New Roman" w:eastAsia="Times New Roman" w:hAnsi="Times New Roman" w:cs="Times New Roman"/>
                <w:lang w:val="en-US"/>
              </w:rPr>
              <w:t xml:space="preserve"> bahasa Arab</w:t>
            </w:r>
          </w:p>
          <w:p w14:paraId="44FDA599" w14:textId="703EDFAC" w:rsidR="00871931" w:rsidRPr="0074727A" w:rsidRDefault="00871931" w:rsidP="001270CD">
            <w:pPr>
              <w:rPr>
                <w:rFonts w:ascii="Times New Roman" w:hAnsi="Times New Roman" w:cs="Times New Roman"/>
                <w:bCs/>
                <w:sz w:val="22"/>
                <w:szCs w:val="22"/>
                <w:lang w:val="en-US"/>
              </w:rPr>
            </w:pPr>
          </w:p>
        </w:tc>
        <w:tc>
          <w:tcPr>
            <w:tcW w:w="1736" w:type="dxa"/>
            <w:gridSpan w:val="2"/>
            <w:shd w:val="clear" w:color="auto" w:fill="auto"/>
          </w:tcPr>
          <w:p w14:paraId="51C6B533" w14:textId="79078214" w:rsidR="00871931" w:rsidRPr="00871931" w:rsidRDefault="001862A9" w:rsidP="001270CD">
            <w:pPr>
              <w:rPr>
                <w:rFonts w:ascii="Times New Roman" w:hAnsi="Times New Roman" w:cs="Times New Roman"/>
                <w:bCs/>
                <w:sz w:val="22"/>
                <w:szCs w:val="22"/>
                <w:lang w:val="id-ID" w:eastAsia="id-ID"/>
              </w:rPr>
            </w:pPr>
            <w:r>
              <w:rPr>
                <w:rFonts w:ascii="Times New Roman" w:hAnsi="Times New Roman" w:cs="Times New Roman"/>
                <w:bCs/>
                <w:sz w:val="22"/>
                <w:szCs w:val="22"/>
                <w:lang w:val="en-US" w:eastAsia="id-ID"/>
              </w:rPr>
              <w:t xml:space="preserve">mampu mengucapkan kalimat atau teks arab serta menuliskannya tanpa mencontek </w:t>
            </w:r>
            <w:r w:rsidR="00871931" w:rsidRPr="00871931">
              <w:rPr>
                <w:rFonts w:ascii="Times New Roman" w:hAnsi="Times New Roman" w:cs="Times New Roman"/>
                <w:bCs/>
                <w:sz w:val="22"/>
                <w:szCs w:val="22"/>
                <w:lang w:val="id-ID" w:eastAsia="id-ID"/>
              </w:rPr>
              <w:t xml:space="preserve"> </w:t>
            </w:r>
          </w:p>
        </w:tc>
        <w:tc>
          <w:tcPr>
            <w:tcW w:w="1962" w:type="dxa"/>
            <w:shd w:val="clear" w:color="auto" w:fill="auto"/>
          </w:tcPr>
          <w:p w14:paraId="4F223E77"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dalam menangkap deskrifsi pembelajaran sesuai tema sehingga faham arah dan tujuan </w:t>
            </w:r>
            <w:r w:rsidRPr="00871931">
              <w:rPr>
                <w:rFonts w:ascii="Times New Roman" w:hAnsi="Times New Roman" w:cs="Times New Roman"/>
                <w:bCs/>
                <w:sz w:val="22"/>
                <w:szCs w:val="22"/>
                <w:lang w:val="id-ID"/>
              </w:rPr>
              <w:lastRenderedPageBreak/>
              <w:t xml:space="preserve">pembelajaran </w:t>
            </w:r>
          </w:p>
          <w:p w14:paraId="6FC34C5F" w14:textId="77777777" w:rsidR="00871931" w:rsidRPr="00871931" w:rsidRDefault="00871931" w:rsidP="001270CD">
            <w:pPr>
              <w:rPr>
                <w:rFonts w:ascii="Times New Roman" w:hAnsi="Times New Roman" w:cs="Times New Roman"/>
                <w:bCs/>
                <w:sz w:val="22"/>
                <w:szCs w:val="22"/>
                <w:lang w:val="id-ID"/>
              </w:rPr>
            </w:pPr>
          </w:p>
        </w:tc>
        <w:tc>
          <w:tcPr>
            <w:tcW w:w="2276" w:type="dxa"/>
            <w:shd w:val="clear" w:color="auto" w:fill="auto"/>
          </w:tcPr>
          <w:p w14:paraId="3255BCFE"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lastRenderedPageBreak/>
              <w:t xml:space="preserve">Kuliah dan </w:t>
            </w:r>
            <w:r w:rsidRPr="00871931">
              <w:rPr>
                <w:rFonts w:ascii="Times New Roman" w:hAnsi="Times New Roman" w:cs="Times New Roman"/>
                <w:bCs/>
                <w:sz w:val="22"/>
                <w:szCs w:val="22"/>
                <w:lang w:eastAsia="id-ID"/>
              </w:rPr>
              <w:t xml:space="preserve">tanya jawab </w:t>
            </w:r>
            <w:r w:rsidRPr="00871931">
              <w:rPr>
                <w:rFonts w:ascii="Times New Roman" w:hAnsi="Times New Roman" w:cs="Times New Roman"/>
                <w:bCs/>
                <w:sz w:val="22"/>
                <w:szCs w:val="22"/>
                <w:lang w:val="id-ID" w:eastAsia="id-ID"/>
              </w:rPr>
              <w:t xml:space="preserve">[TM: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1E402615" w14:textId="77777777" w:rsidR="00871931" w:rsidRPr="00871931" w:rsidRDefault="00871931" w:rsidP="001270CD">
            <w:pPr>
              <w:pStyle w:val="ListParagraph"/>
              <w:ind w:left="0"/>
              <w:rPr>
                <w:rFonts w:ascii="Times New Roman" w:hAnsi="Times New Roman" w:cs="Times New Roman"/>
                <w:bCs/>
                <w:sz w:val="22"/>
                <w:szCs w:val="22"/>
                <w:lang w:val="id-ID"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Pr="00871931">
              <w:rPr>
                <w:rFonts w:ascii="Times New Roman" w:hAnsi="Times New Roman" w:cs="Times New Roman"/>
                <w:bCs/>
                <w:sz w:val="22"/>
                <w:szCs w:val="22"/>
                <w:lang w:eastAsia="id-ID"/>
              </w:rPr>
              <w:t xml:space="preserve">merangkum dan menjelskan ulang tentang </w:t>
            </w:r>
          </w:p>
          <w:p w14:paraId="1E01A3E3" w14:textId="77777777" w:rsidR="00871931" w:rsidRPr="00871931" w:rsidRDefault="00871931" w:rsidP="001270CD">
            <w:pPr>
              <w:pStyle w:val="ListParagraph"/>
              <w:ind w:left="0"/>
              <w:rPr>
                <w:rFonts w:ascii="Times New Roman" w:hAnsi="Times New Roman" w:cs="Times New Roman"/>
                <w:bCs/>
                <w:sz w:val="22"/>
                <w:szCs w:val="22"/>
                <w:lang w:val="id-ID" w:eastAsia="id-ID"/>
              </w:rPr>
            </w:pPr>
            <w:r w:rsidRPr="00871931">
              <w:rPr>
                <w:rFonts w:ascii="Times New Roman" w:hAnsi="Times New Roman" w:cs="Times New Roman"/>
                <w:sz w:val="22"/>
                <w:szCs w:val="22"/>
                <w:lang w:val="id-ID"/>
              </w:rPr>
              <w:t xml:space="preserve">pengertian Ushul Fiqh, </w:t>
            </w:r>
            <w:r w:rsidRPr="00871931">
              <w:rPr>
                <w:rFonts w:ascii="Times New Roman" w:hAnsi="Times New Roman" w:cs="Times New Roman"/>
                <w:sz w:val="22"/>
                <w:szCs w:val="22"/>
                <w:lang w:val="id-ID"/>
              </w:rPr>
              <w:lastRenderedPageBreak/>
              <w:t>tujuan dan manfaatnya</w:t>
            </w:r>
            <w:r w:rsidRPr="00871931">
              <w:rPr>
                <w:rFonts w:ascii="Times New Roman" w:hAnsi="Times New Roman" w:cs="Times New Roman"/>
                <w:bCs/>
                <w:sz w:val="22"/>
                <w:szCs w:val="22"/>
                <w:lang w:val="id-ID" w:eastAsia="id-ID"/>
              </w:rPr>
              <w:t>. Melalui fenomena kekikian</w:t>
            </w:r>
          </w:p>
        </w:tc>
        <w:tc>
          <w:tcPr>
            <w:tcW w:w="3841" w:type="dxa"/>
            <w:shd w:val="clear" w:color="auto" w:fill="auto"/>
          </w:tcPr>
          <w:p w14:paraId="1A4D033E" w14:textId="2651C471" w:rsidR="00871931" w:rsidRPr="001862A9" w:rsidRDefault="001862A9" w:rsidP="001862A9">
            <w:pPr>
              <w:rPr>
                <w:rFonts w:ascii="Times New Roman" w:hAnsi="Times New Roman" w:cs="Times New Roman"/>
                <w:bCs/>
                <w:sz w:val="22"/>
                <w:szCs w:val="22"/>
                <w:lang w:val="en-US"/>
              </w:rPr>
            </w:pPr>
            <w:r>
              <w:rPr>
                <w:rFonts w:ascii="Times New Roman" w:hAnsi="Times New Roman" w:cs="Times New Roman"/>
                <w:bCs/>
                <w:sz w:val="22"/>
                <w:szCs w:val="22"/>
                <w:lang w:val="en-US"/>
              </w:rPr>
              <w:lastRenderedPageBreak/>
              <w:t>menulis, menyimak dan menghafal</w:t>
            </w:r>
          </w:p>
        </w:tc>
        <w:tc>
          <w:tcPr>
            <w:tcW w:w="1759" w:type="dxa"/>
            <w:shd w:val="clear" w:color="auto" w:fill="auto"/>
          </w:tcPr>
          <w:p w14:paraId="17822BEE" w14:textId="148ABBD9" w:rsidR="00871931" w:rsidRPr="00871931" w:rsidRDefault="00871931" w:rsidP="001270CD">
            <w:pPr>
              <w:jc w:val="center"/>
              <w:rPr>
                <w:rFonts w:ascii="Times New Roman" w:hAnsi="Times New Roman" w:cs="Times New Roman"/>
                <w:bCs/>
                <w:sz w:val="22"/>
                <w:szCs w:val="22"/>
                <w:lang w:val="en-US" w:eastAsia="id-ID"/>
              </w:rPr>
            </w:pPr>
            <w:r>
              <w:rPr>
                <w:rFonts w:ascii="Times New Roman" w:hAnsi="Times New Roman" w:cs="Times New Roman"/>
                <w:bCs/>
                <w:sz w:val="22"/>
                <w:szCs w:val="22"/>
                <w:lang w:val="en-US" w:eastAsia="id-ID"/>
              </w:rPr>
              <w:t>5%</w:t>
            </w:r>
          </w:p>
        </w:tc>
      </w:tr>
      <w:tr w:rsidR="00871931" w:rsidRPr="00871931" w14:paraId="644A7B3B" w14:textId="77777777" w:rsidTr="00871931">
        <w:trPr>
          <w:trHeight w:val="620"/>
        </w:trPr>
        <w:tc>
          <w:tcPr>
            <w:tcW w:w="529" w:type="dxa"/>
            <w:shd w:val="clear" w:color="auto" w:fill="auto"/>
          </w:tcPr>
          <w:p w14:paraId="4FA29C6B" w14:textId="77777777" w:rsidR="00871931" w:rsidRPr="00871931" w:rsidRDefault="00871931" w:rsidP="001270CD">
            <w:pPr>
              <w:ind w:left="-90" w:right="-108"/>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lastRenderedPageBreak/>
              <w:t>3</w:t>
            </w:r>
          </w:p>
        </w:tc>
        <w:tc>
          <w:tcPr>
            <w:tcW w:w="2498" w:type="dxa"/>
            <w:gridSpan w:val="2"/>
            <w:shd w:val="clear" w:color="auto" w:fill="auto"/>
          </w:tcPr>
          <w:p w14:paraId="05E129DF" w14:textId="4B06A4DC" w:rsidR="0074727A" w:rsidRPr="00E934EE" w:rsidRDefault="0074727A" w:rsidP="0074727A">
            <w:pPr>
              <w:rPr>
                <w:rFonts w:ascii="Times New Roman" w:eastAsia="Times New Roman" w:hAnsi="Times New Roman" w:cs="Times New Roman"/>
                <w:lang w:val="en-US"/>
              </w:rPr>
            </w:pPr>
            <w:r w:rsidRPr="00E934EE">
              <w:rPr>
                <w:rFonts w:ascii="Times New Roman" w:eastAsia="Times New Roman" w:hAnsi="Times New Roman" w:cs="Times New Roman"/>
                <w:lang w:val="en-US"/>
              </w:rPr>
              <w:t xml:space="preserve">Menyimak (istima'), </w:t>
            </w:r>
            <w:r>
              <w:rPr>
                <w:rFonts w:ascii="Times New Roman" w:eastAsia="Times New Roman" w:hAnsi="Times New Roman" w:cs="Times New Roman"/>
                <w:lang w:val="en-US"/>
              </w:rPr>
              <w:t>mutahradipat Arab lalu menucapkan</w:t>
            </w:r>
            <w:r w:rsidRPr="00E934EE">
              <w:rPr>
                <w:rFonts w:ascii="Times New Roman" w:eastAsia="Times New Roman" w:hAnsi="Times New Roman" w:cs="Times New Roman"/>
                <w:lang w:val="en-US"/>
              </w:rPr>
              <w:t xml:space="preserve"> (kalam), membaca (qira'ah), dan menulis (kitabah) dalam bahasa Arab</w:t>
            </w:r>
          </w:p>
          <w:p w14:paraId="66B7C944" w14:textId="77777777" w:rsidR="00871931" w:rsidRPr="00871931" w:rsidRDefault="00871931" w:rsidP="001270CD">
            <w:pPr>
              <w:autoSpaceDE w:val="0"/>
              <w:autoSpaceDN w:val="0"/>
              <w:adjustRightInd w:val="0"/>
              <w:jc w:val="both"/>
              <w:rPr>
                <w:rFonts w:ascii="Times New Roman" w:hAnsi="Times New Roman" w:cs="Times New Roman"/>
                <w:bCs/>
                <w:sz w:val="22"/>
                <w:szCs w:val="22"/>
                <w:lang w:val="id-ID"/>
              </w:rPr>
            </w:pPr>
          </w:p>
          <w:p w14:paraId="33B114B7" w14:textId="77777777" w:rsidR="00871931" w:rsidRPr="00871931" w:rsidRDefault="00871931" w:rsidP="001270CD">
            <w:pPr>
              <w:rPr>
                <w:rFonts w:ascii="Times New Roman" w:hAnsi="Times New Roman" w:cs="Times New Roman"/>
                <w:sz w:val="22"/>
                <w:szCs w:val="22"/>
              </w:rPr>
            </w:pPr>
          </w:p>
        </w:tc>
        <w:tc>
          <w:tcPr>
            <w:tcW w:w="1736" w:type="dxa"/>
            <w:gridSpan w:val="2"/>
            <w:shd w:val="clear" w:color="auto" w:fill="auto"/>
          </w:tcPr>
          <w:p w14:paraId="2B74703F" w14:textId="580FC5E9" w:rsidR="00871931" w:rsidRPr="00871931" w:rsidRDefault="001862A9" w:rsidP="001270CD">
            <w:pPr>
              <w:pStyle w:val="ListParagraph"/>
              <w:ind w:left="0"/>
              <w:rPr>
                <w:rFonts w:ascii="Times New Roman" w:hAnsi="Times New Roman" w:cs="Times New Roman"/>
                <w:bCs/>
                <w:sz w:val="22"/>
                <w:szCs w:val="22"/>
                <w:lang w:val="id-ID" w:eastAsia="id-ID"/>
              </w:rPr>
            </w:pPr>
            <w:r>
              <w:rPr>
                <w:rFonts w:ascii="Times New Roman" w:hAnsi="Times New Roman" w:cs="Times New Roman"/>
                <w:bCs/>
                <w:sz w:val="22"/>
                <w:szCs w:val="22"/>
                <w:lang w:val="en-US" w:eastAsia="id-ID"/>
              </w:rPr>
              <w:t xml:space="preserve">mampu mengucapkan kalimat atau teks arab serta menuliskannya tanpa mencontek </w:t>
            </w:r>
            <w:r w:rsidRPr="00871931">
              <w:rPr>
                <w:rFonts w:ascii="Times New Roman" w:hAnsi="Times New Roman" w:cs="Times New Roman"/>
                <w:bCs/>
                <w:sz w:val="22"/>
                <w:szCs w:val="22"/>
                <w:lang w:val="id-ID" w:eastAsia="id-ID"/>
              </w:rPr>
              <w:t xml:space="preserve"> </w:t>
            </w:r>
          </w:p>
        </w:tc>
        <w:tc>
          <w:tcPr>
            <w:tcW w:w="1962" w:type="dxa"/>
            <w:shd w:val="clear" w:color="auto" w:fill="auto"/>
          </w:tcPr>
          <w:p w14:paraId="2D02EA78"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Pr="00871931">
              <w:rPr>
                <w:rFonts w:ascii="Times New Roman" w:hAnsi="Times New Roman" w:cs="Times New Roman"/>
                <w:bCs/>
                <w:sz w:val="22"/>
                <w:szCs w:val="22"/>
              </w:rPr>
              <w:t>dalam mengurai pentingnya belajar sejarah  secara</w:t>
            </w:r>
          </w:p>
          <w:p w14:paraId="63E9BF4E"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rPr>
              <w:t>tertulis dan n terstrktur</w:t>
            </w:r>
          </w:p>
          <w:p w14:paraId="195CF8A4" w14:textId="77777777" w:rsidR="00871931" w:rsidRPr="00871931" w:rsidRDefault="00871931" w:rsidP="001270CD">
            <w:pPr>
              <w:pStyle w:val="ListParagraph"/>
              <w:ind w:left="0"/>
              <w:rPr>
                <w:rFonts w:ascii="Times New Roman" w:hAnsi="Times New Roman" w:cs="Times New Roman"/>
                <w:bCs/>
                <w:sz w:val="22"/>
                <w:szCs w:val="22"/>
              </w:rPr>
            </w:pPr>
          </w:p>
          <w:p w14:paraId="1EBB753C"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lang w:val="id-ID"/>
              </w:rPr>
              <w:t xml:space="preserve">.  </w:t>
            </w:r>
          </w:p>
        </w:tc>
        <w:tc>
          <w:tcPr>
            <w:tcW w:w="2276" w:type="dxa"/>
            <w:shd w:val="clear" w:color="auto" w:fill="auto"/>
          </w:tcPr>
          <w:p w14:paraId="188D477B"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 xml:space="preserve">- </w:t>
            </w:r>
            <w:r w:rsidRPr="00871931">
              <w:rPr>
                <w:rFonts w:ascii="Times New Roman" w:hAnsi="Times New Roman" w:cs="Times New Roman"/>
                <w:bCs/>
                <w:sz w:val="22"/>
                <w:szCs w:val="22"/>
                <w:lang w:val="id-ID" w:eastAsia="id-ID"/>
              </w:rPr>
              <w:t xml:space="preserve">Kuliah dan </w:t>
            </w:r>
            <w:r w:rsidRPr="00871931">
              <w:rPr>
                <w:rFonts w:ascii="Times New Roman" w:hAnsi="Times New Roman" w:cs="Times New Roman"/>
                <w:bCs/>
                <w:sz w:val="22"/>
                <w:szCs w:val="22"/>
                <w:lang w:eastAsia="id-ID"/>
              </w:rPr>
              <w:t xml:space="preserve">tanya jawab </w:t>
            </w:r>
            <w:r w:rsidRPr="00871931">
              <w:rPr>
                <w:rFonts w:ascii="Times New Roman" w:hAnsi="Times New Roman" w:cs="Times New Roman"/>
                <w:bCs/>
                <w:sz w:val="22"/>
                <w:szCs w:val="22"/>
                <w:lang w:val="id-ID" w:eastAsia="id-ID"/>
              </w:rPr>
              <w:t xml:space="preserve">[TM: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7EFBF480"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Pr="00871931">
              <w:rPr>
                <w:rFonts w:ascii="Times New Roman" w:hAnsi="Times New Roman" w:cs="Times New Roman"/>
                <w:bCs/>
                <w:sz w:val="22"/>
                <w:szCs w:val="22"/>
                <w:lang w:eastAsia="id-ID"/>
              </w:rPr>
              <w:t xml:space="preserve">menganalisis </w:t>
            </w:r>
            <w:r w:rsidRPr="00871931">
              <w:rPr>
                <w:rFonts w:ascii="Times New Roman" w:hAnsi="Times New Roman" w:cs="Times New Roman"/>
                <w:bCs/>
                <w:sz w:val="22"/>
                <w:szCs w:val="22"/>
                <w:lang w:val="id-ID" w:eastAsia="id-ID"/>
              </w:rPr>
              <w:t>korelasi sejarah ushul fiqh dengan hasil istinbat kontemporer</w:t>
            </w:r>
            <w:r w:rsidRPr="00871931">
              <w:rPr>
                <w:rFonts w:ascii="Times New Roman" w:hAnsi="Times New Roman" w:cs="Times New Roman"/>
                <w:bCs/>
                <w:sz w:val="22"/>
                <w:szCs w:val="22"/>
                <w:lang w:eastAsia="id-ID"/>
              </w:rPr>
              <w:t xml:space="preserve"> ilmu</w:t>
            </w:r>
            <w:r w:rsidRPr="00871931">
              <w:rPr>
                <w:rFonts w:ascii="Times New Roman" w:hAnsi="Times New Roman" w:cs="Times New Roman"/>
                <w:bCs/>
                <w:sz w:val="22"/>
                <w:szCs w:val="22"/>
                <w:lang w:val="id-ID" w:eastAsia="id-ID"/>
              </w:rPr>
              <w:t xml:space="preserve"> </w:t>
            </w:r>
          </w:p>
          <w:p w14:paraId="22DFC2E5" w14:textId="77777777" w:rsidR="00871931" w:rsidRPr="00871931" w:rsidRDefault="00871931" w:rsidP="001270CD">
            <w:pPr>
              <w:pStyle w:val="ListParagraph"/>
              <w:ind w:left="0"/>
              <w:rPr>
                <w:rFonts w:ascii="Times New Roman" w:hAnsi="Times New Roman" w:cs="Times New Roman"/>
                <w:bCs/>
                <w:sz w:val="22"/>
                <w:szCs w:val="22"/>
                <w:lang w:eastAsia="id-ID"/>
              </w:rPr>
            </w:pPr>
          </w:p>
        </w:tc>
        <w:tc>
          <w:tcPr>
            <w:tcW w:w="3841" w:type="dxa"/>
            <w:shd w:val="clear" w:color="auto" w:fill="auto"/>
          </w:tcPr>
          <w:p w14:paraId="439EDE55" w14:textId="12290A5D" w:rsidR="00871931" w:rsidRPr="001862A9" w:rsidRDefault="001862A9" w:rsidP="00871931">
            <w:pPr>
              <w:pStyle w:val="ListParagraph"/>
              <w:numPr>
                <w:ilvl w:val="0"/>
                <w:numId w:val="34"/>
              </w:numPr>
              <w:rPr>
                <w:rFonts w:ascii="Times New Roman" w:hAnsi="Times New Roman" w:cs="Times New Roman"/>
                <w:b/>
                <w:sz w:val="22"/>
                <w:szCs w:val="22"/>
              </w:rPr>
            </w:pPr>
            <w:r w:rsidRPr="001862A9">
              <w:rPr>
                <w:rFonts w:ascii="Times New Roman" w:hAnsi="Times New Roman" w:cs="Times New Roman"/>
                <w:b/>
                <w:sz w:val="22"/>
                <w:szCs w:val="22"/>
              </w:rPr>
              <w:t>Mengucapkan, menulis dan mengahafap</w:t>
            </w:r>
          </w:p>
          <w:p w14:paraId="40C43CCB" w14:textId="77777777" w:rsidR="00871931" w:rsidRPr="00871931" w:rsidRDefault="00871931" w:rsidP="001270CD">
            <w:pPr>
              <w:ind w:left="720"/>
              <w:rPr>
                <w:rFonts w:ascii="Times New Roman" w:hAnsi="Times New Roman" w:cs="Times New Roman"/>
                <w:bCs/>
                <w:sz w:val="22"/>
                <w:szCs w:val="22"/>
              </w:rPr>
            </w:pPr>
          </w:p>
        </w:tc>
        <w:tc>
          <w:tcPr>
            <w:tcW w:w="1759" w:type="dxa"/>
            <w:shd w:val="clear" w:color="auto" w:fill="auto"/>
          </w:tcPr>
          <w:p w14:paraId="435D1063" w14:textId="42A9952F" w:rsidR="00871931" w:rsidRPr="00871931" w:rsidRDefault="00871931" w:rsidP="001270CD">
            <w:pPr>
              <w:jc w:val="center"/>
              <w:rPr>
                <w:rFonts w:ascii="Times New Roman" w:hAnsi="Times New Roman" w:cs="Times New Roman"/>
                <w:bCs/>
                <w:sz w:val="22"/>
                <w:szCs w:val="22"/>
                <w:lang w:val="id-ID"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2BD14284" w14:textId="77777777" w:rsidTr="00871931">
        <w:trPr>
          <w:trHeight w:val="1691"/>
        </w:trPr>
        <w:tc>
          <w:tcPr>
            <w:tcW w:w="529" w:type="dxa"/>
            <w:shd w:val="clear" w:color="auto" w:fill="auto"/>
          </w:tcPr>
          <w:p w14:paraId="18667B66" w14:textId="77777777" w:rsidR="00871931" w:rsidRPr="00871931" w:rsidRDefault="00871931" w:rsidP="001270CD">
            <w:pPr>
              <w:ind w:left="-90" w:right="-108"/>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4</w:t>
            </w:r>
          </w:p>
        </w:tc>
        <w:tc>
          <w:tcPr>
            <w:tcW w:w="2498" w:type="dxa"/>
            <w:gridSpan w:val="2"/>
            <w:shd w:val="clear" w:color="auto" w:fill="auto"/>
          </w:tcPr>
          <w:p w14:paraId="58EF756B" w14:textId="732F4179" w:rsidR="0074727A" w:rsidRPr="00E934EE" w:rsidRDefault="0074727A" w:rsidP="0074727A">
            <w:pPr>
              <w:rPr>
                <w:rFonts w:ascii="Times New Roman" w:eastAsia="Times New Roman" w:hAnsi="Times New Roman" w:cs="Times New Roman"/>
                <w:lang w:val="en-US"/>
              </w:rPr>
            </w:pPr>
            <w:r>
              <w:rPr>
                <w:rFonts w:ascii="Times New Roman" w:eastAsia="Times New Roman" w:hAnsi="Times New Roman" w:cs="Times New Roman"/>
                <w:lang w:val="en-US"/>
              </w:rPr>
              <w:t xml:space="preserve">Mengulangi beberapa muatradifat Arab dengan </w:t>
            </w:r>
            <w:r w:rsidRPr="00E934EE">
              <w:rPr>
                <w:rFonts w:ascii="Times New Roman" w:eastAsia="Times New Roman" w:hAnsi="Times New Roman" w:cs="Times New Roman"/>
                <w:lang w:val="en-US"/>
              </w:rPr>
              <w:t xml:space="preserve"> (istima'), berbicara (kalam), membaca (qira'ah), dan menulis (kitabah) dalam bahasa Arab</w:t>
            </w:r>
          </w:p>
          <w:p w14:paraId="35158E41" w14:textId="77777777" w:rsidR="00871931" w:rsidRPr="00871931" w:rsidRDefault="00871931" w:rsidP="001270CD">
            <w:pPr>
              <w:rPr>
                <w:rFonts w:ascii="Times New Roman" w:hAnsi="Times New Roman" w:cs="Times New Roman"/>
                <w:sz w:val="22"/>
                <w:szCs w:val="22"/>
              </w:rPr>
            </w:pPr>
          </w:p>
        </w:tc>
        <w:tc>
          <w:tcPr>
            <w:tcW w:w="1736" w:type="dxa"/>
            <w:gridSpan w:val="2"/>
            <w:shd w:val="clear" w:color="auto" w:fill="auto"/>
          </w:tcPr>
          <w:p w14:paraId="57D59D6C" w14:textId="702865BE" w:rsidR="00871931" w:rsidRPr="00871931" w:rsidRDefault="001862A9" w:rsidP="001270CD">
            <w:pPr>
              <w:rPr>
                <w:rFonts w:ascii="Times New Roman" w:hAnsi="Times New Roman" w:cs="Times New Roman"/>
                <w:bCs/>
                <w:sz w:val="22"/>
                <w:szCs w:val="22"/>
                <w:lang w:val="id-ID" w:eastAsia="id-ID"/>
              </w:rPr>
            </w:pPr>
            <w:r>
              <w:rPr>
                <w:rFonts w:ascii="Times New Roman" w:hAnsi="Times New Roman" w:cs="Times New Roman"/>
                <w:bCs/>
                <w:sz w:val="22"/>
                <w:szCs w:val="22"/>
                <w:lang w:val="en-US" w:eastAsia="id-ID"/>
              </w:rPr>
              <w:t xml:space="preserve">mampu mengucapkan kalimat atau teks arab serta menuliskannya tanpa mencontek </w:t>
            </w:r>
            <w:r w:rsidRPr="00871931">
              <w:rPr>
                <w:rFonts w:ascii="Times New Roman" w:hAnsi="Times New Roman" w:cs="Times New Roman"/>
                <w:bCs/>
                <w:sz w:val="22"/>
                <w:szCs w:val="22"/>
                <w:lang w:val="id-ID" w:eastAsia="id-ID"/>
              </w:rPr>
              <w:t xml:space="preserve"> </w:t>
            </w:r>
          </w:p>
        </w:tc>
        <w:tc>
          <w:tcPr>
            <w:tcW w:w="1962" w:type="dxa"/>
            <w:shd w:val="clear" w:color="auto" w:fill="auto"/>
          </w:tcPr>
          <w:p w14:paraId="390519F1" w14:textId="4734AC55" w:rsidR="00871931" w:rsidRPr="00871931" w:rsidRDefault="00871931" w:rsidP="001270CD">
            <w:pPr>
              <w:pStyle w:val="ListParagraph"/>
              <w:ind w:left="0"/>
              <w:rPr>
                <w:rFonts w:ascii="Times New Roman" w:hAnsi="Times New Roman" w:cs="Times New Roman"/>
                <w:bCs/>
                <w:sz w:val="22"/>
                <w:szCs w:val="22"/>
              </w:rPr>
            </w:pPr>
            <w:r w:rsidRPr="00871931">
              <w:rPr>
                <w:rFonts w:ascii="Times New Roman" w:hAnsi="Times New Roman" w:cs="Times New Roman"/>
                <w:bCs/>
                <w:sz w:val="22"/>
                <w:szCs w:val="22"/>
              </w:rPr>
              <w:t xml:space="preserve"> </w:t>
            </w: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001862A9">
              <w:rPr>
                <w:rFonts w:ascii="Times New Roman" w:hAnsi="Times New Roman" w:cs="Times New Roman"/>
                <w:bCs/>
                <w:sz w:val="22"/>
                <w:szCs w:val="22"/>
              </w:rPr>
              <w:t>dalam membedakan kalimat</w:t>
            </w:r>
          </w:p>
        </w:tc>
        <w:tc>
          <w:tcPr>
            <w:tcW w:w="2276" w:type="dxa"/>
            <w:shd w:val="clear" w:color="auto" w:fill="auto"/>
          </w:tcPr>
          <w:p w14:paraId="13C106FF"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xml:space="preserve">, </w:t>
            </w:r>
            <w:r w:rsidRPr="00871931">
              <w:rPr>
                <w:rFonts w:ascii="Times New Roman" w:hAnsi="Times New Roman" w:cs="Times New Roman"/>
                <w:bCs/>
                <w:sz w:val="22"/>
                <w:szCs w:val="22"/>
                <w:lang w:val="id-ID" w:eastAsia="id-ID"/>
              </w:rPr>
              <w:t>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6F36334F" w14:textId="5FFEC3BF"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001862A9">
              <w:rPr>
                <w:rFonts w:ascii="Times New Roman" w:hAnsi="Times New Roman" w:cs="Times New Roman"/>
                <w:bCs/>
                <w:sz w:val="22"/>
                <w:szCs w:val="22"/>
                <w:lang w:eastAsia="id-ID"/>
              </w:rPr>
              <w:t>menulis dan menghafal</w:t>
            </w:r>
          </w:p>
          <w:p w14:paraId="0D5B5344" w14:textId="77777777" w:rsidR="00871931" w:rsidRPr="00871931" w:rsidRDefault="00871931" w:rsidP="001270CD">
            <w:pPr>
              <w:pStyle w:val="ListParagraph"/>
              <w:ind w:left="0"/>
              <w:rPr>
                <w:rFonts w:ascii="Times New Roman" w:hAnsi="Times New Roman" w:cs="Times New Roman"/>
                <w:bCs/>
                <w:sz w:val="22"/>
                <w:szCs w:val="22"/>
                <w:lang w:eastAsia="id-ID"/>
              </w:rPr>
            </w:pPr>
          </w:p>
        </w:tc>
        <w:tc>
          <w:tcPr>
            <w:tcW w:w="3841" w:type="dxa"/>
            <w:shd w:val="clear" w:color="auto" w:fill="auto"/>
          </w:tcPr>
          <w:p w14:paraId="4DA97636" w14:textId="7084BF7D" w:rsidR="00871931" w:rsidRPr="001862A9" w:rsidRDefault="00871931" w:rsidP="001862A9">
            <w:pPr>
              <w:pStyle w:val="ListParagraph"/>
              <w:ind w:left="360"/>
              <w:rPr>
                <w:rFonts w:ascii="Times New Roman" w:hAnsi="Times New Roman" w:cs="Times New Roman"/>
                <w:sz w:val="22"/>
                <w:szCs w:val="22"/>
              </w:rPr>
            </w:pPr>
            <w:r w:rsidRPr="001862A9">
              <w:rPr>
                <w:rFonts w:ascii="Times New Roman" w:hAnsi="Times New Roman" w:cs="Times New Roman"/>
                <w:sz w:val="22"/>
                <w:szCs w:val="22"/>
              </w:rPr>
              <w:t>.</w:t>
            </w:r>
            <w:r w:rsidR="001862A9">
              <w:rPr>
                <w:rFonts w:ascii="Times New Roman" w:hAnsi="Times New Roman" w:cs="Times New Roman"/>
                <w:bCs/>
                <w:sz w:val="22"/>
                <w:szCs w:val="22"/>
                <w:lang w:val="en-US" w:eastAsia="id-ID"/>
              </w:rPr>
              <w:t xml:space="preserve"> </w:t>
            </w:r>
            <w:r w:rsidR="001862A9">
              <w:rPr>
                <w:rFonts w:ascii="Times New Roman" w:hAnsi="Times New Roman" w:cs="Times New Roman"/>
                <w:bCs/>
                <w:sz w:val="22"/>
                <w:szCs w:val="22"/>
                <w:lang w:val="en-US" w:eastAsia="id-ID"/>
              </w:rPr>
              <w:t xml:space="preserve">mampu mengucapkan kalimat atau teks arab serta menuliskannya tanpa mencontek </w:t>
            </w:r>
            <w:r w:rsidR="001862A9" w:rsidRPr="00871931">
              <w:rPr>
                <w:rFonts w:ascii="Times New Roman" w:hAnsi="Times New Roman" w:cs="Times New Roman"/>
                <w:bCs/>
                <w:sz w:val="22"/>
                <w:szCs w:val="22"/>
                <w:lang w:val="id-ID" w:eastAsia="id-ID"/>
              </w:rPr>
              <w:t xml:space="preserve"> </w:t>
            </w:r>
          </w:p>
        </w:tc>
        <w:tc>
          <w:tcPr>
            <w:tcW w:w="1759" w:type="dxa"/>
            <w:shd w:val="clear" w:color="auto" w:fill="auto"/>
          </w:tcPr>
          <w:p w14:paraId="7928C317" w14:textId="177D554F"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6B131D9D" w14:textId="77777777" w:rsidTr="00871931">
        <w:tc>
          <w:tcPr>
            <w:tcW w:w="529" w:type="dxa"/>
            <w:shd w:val="clear" w:color="auto" w:fill="auto"/>
          </w:tcPr>
          <w:p w14:paraId="15F190DB"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t>5</w:t>
            </w:r>
          </w:p>
        </w:tc>
        <w:tc>
          <w:tcPr>
            <w:tcW w:w="2498" w:type="dxa"/>
            <w:gridSpan w:val="2"/>
            <w:shd w:val="clear" w:color="auto" w:fill="auto"/>
          </w:tcPr>
          <w:p w14:paraId="3FD95A39" w14:textId="73A911AB" w:rsidR="00871931" w:rsidRPr="00871931" w:rsidRDefault="0074727A" w:rsidP="001270CD">
            <w:pPr>
              <w:autoSpaceDE w:val="0"/>
              <w:autoSpaceDN w:val="0"/>
              <w:adjustRightInd w:val="0"/>
              <w:jc w:val="both"/>
              <w:rPr>
                <w:rFonts w:ascii="Times New Roman" w:hAnsi="Times New Roman" w:cs="Times New Roman"/>
                <w:sz w:val="22"/>
                <w:szCs w:val="22"/>
              </w:rPr>
            </w:pPr>
            <w:r w:rsidRPr="00E934EE">
              <w:rPr>
                <w:rFonts w:ascii="Times New Roman" w:eastAsia="Times New Roman" w:hAnsi="Times New Roman" w:cs="Times New Roman"/>
                <w:lang w:val="en-US"/>
              </w:rPr>
              <w:t>Mempelajari kaidah-k</w:t>
            </w:r>
            <w:r>
              <w:rPr>
                <w:rFonts w:ascii="Times New Roman" w:eastAsia="Times New Roman" w:hAnsi="Times New Roman" w:cs="Times New Roman"/>
                <w:lang w:val="en-US"/>
              </w:rPr>
              <w:t>aidah dasar bahasa Arab,</w:t>
            </w:r>
            <w:r w:rsidRPr="00E934EE">
              <w:rPr>
                <w:rFonts w:ascii="Times New Roman" w:eastAsia="Times New Roman" w:hAnsi="Times New Roman" w:cs="Times New Roman"/>
                <w:lang w:val="en-US"/>
              </w:rPr>
              <w:t xml:space="preserve"> nahwu (sintaksis) dan saraf (morfologi</w:t>
            </w:r>
          </w:p>
        </w:tc>
        <w:tc>
          <w:tcPr>
            <w:tcW w:w="1736" w:type="dxa"/>
            <w:gridSpan w:val="2"/>
            <w:shd w:val="clear" w:color="auto" w:fill="auto"/>
          </w:tcPr>
          <w:p w14:paraId="1067210A" w14:textId="6AE39032" w:rsidR="00871931" w:rsidRPr="00871931" w:rsidRDefault="001862A9" w:rsidP="001270CD">
            <w:pPr>
              <w:rPr>
                <w:rFonts w:ascii="Times New Roman" w:hAnsi="Times New Roman" w:cs="Times New Roman"/>
                <w:bCs/>
                <w:sz w:val="22"/>
                <w:szCs w:val="22"/>
                <w:lang w:val="id-ID" w:eastAsia="id-ID"/>
              </w:rPr>
            </w:pPr>
            <w:r>
              <w:rPr>
                <w:rFonts w:ascii="Times New Roman" w:hAnsi="Times New Roman" w:cs="Times New Roman"/>
                <w:bCs/>
                <w:sz w:val="22"/>
                <w:szCs w:val="22"/>
                <w:lang w:val="en-US" w:eastAsia="id-ID"/>
              </w:rPr>
              <w:t xml:space="preserve">mampu </w:t>
            </w:r>
            <w:r>
              <w:rPr>
                <w:rFonts w:ascii="Times New Roman" w:hAnsi="Times New Roman" w:cs="Times New Roman"/>
                <w:bCs/>
                <w:sz w:val="22"/>
                <w:szCs w:val="22"/>
                <w:lang w:val="en-US" w:eastAsia="id-ID"/>
              </w:rPr>
              <w:t>memahami kalimat atau teks arab sesuai dengan kaidahnya</w:t>
            </w:r>
            <w:r>
              <w:rPr>
                <w:rFonts w:ascii="Times New Roman" w:hAnsi="Times New Roman" w:cs="Times New Roman"/>
                <w:bCs/>
                <w:sz w:val="22"/>
                <w:szCs w:val="22"/>
                <w:lang w:val="en-US" w:eastAsia="id-ID"/>
              </w:rPr>
              <w:t xml:space="preserve"> </w:t>
            </w:r>
            <w:r w:rsidRPr="00871931">
              <w:rPr>
                <w:rFonts w:ascii="Times New Roman" w:hAnsi="Times New Roman" w:cs="Times New Roman"/>
                <w:bCs/>
                <w:sz w:val="22"/>
                <w:szCs w:val="22"/>
                <w:lang w:val="id-ID" w:eastAsia="id-ID"/>
              </w:rPr>
              <w:t xml:space="preserve"> </w:t>
            </w:r>
          </w:p>
        </w:tc>
        <w:tc>
          <w:tcPr>
            <w:tcW w:w="1962" w:type="dxa"/>
            <w:shd w:val="clear" w:color="auto" w:fill="auto"/>
          </w:tcPr>
          <w:p w14:paraId="5F6B386D" w14:textId="62E6C518" w:rsidR="00871931" w:rsidRPr="001862A9" w:rsidRDefault="00871931" w:rsidP="001270CD">
            <w:pPr>
              <w:rPr>
                <w:rFonts w:ascii="Times New Roman" w:hAnsi="Times New Roman" w:cs="Times New Roman"/>
                <w:bCs/>
                <w:sz w:val="22"/>
                <w:szCs w:val="22"/>
                <w:lang w:val="en-US"/>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001862A9">
              <w:rPr>
                <w:rFonts w:ascii="Times New Roman" w:hAnsi="Times New Roman" w:cs="Times New Roman"/>
                <w:bCs/>
                <w:sz w:val="22"/>
                <w:szCs w:val="22"/>
              </w:rPr>
              <w:t xml:space="preserve">tugas membuat kalimat beserta artinya </w:t>
            </w:r>
          </w:p>
          <w:p w14:paraId="2F60857D" w14:textId="77777777" w:rsidR="00871931" w:rsidRPr="00871931" w:rsidRDefault="00871931" w:rsidP="001270CD">
            <w:pPr>
              <w:pStyle w:val="ListParagraph"/>
              <w:ind w:left="144"/>
              <w:rPr>
                <w:rFonts w:ascii="Times New Roman" w:hAnsi="Times New Roman" w:cs="Times New Roman"/>
                <w:bCs/>
                <w:sz w:val="22"/>
                <w:szCs w:val="22"/>
                <w:lang w:val="id-ID"/>
              </w:rPr>
            </w:pPr>
          </w:p>
        </w:tc>
        <w:tc>
          <w:tcPr>
            <w:tcW w:w="2276" w:type="dxa"/>
            <w:shd w:val="clear" w:color="auto" w:fill="auto"/>
          </w:tcPr>
          <w:p w14:paraId="24EDE8B9"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dan 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2</w:t>
            </w:r>
            <w:r w:rsidRPr="00871931">
              <w:rPr>
                <w:rFonts w:ascii="Times New Roman" w:hAnsi="Times New Roman" w:cs="Times New Roman"/>
                <w:bCs/>
                <w:sz w:val="22"/>
                <w:szCs w:val="22"/>
                <w:lang w:val="id-ID" w:eastAsia="id-ID"/>
              </w:rPr>
              <w:t>x (2x50”)]</w:t>
            </w:r>
          </w:p>
          <w:p w14:paraId="5605D2A7" w14:textId="6A2833DE"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001862A9">
              <w:rPr>
                <w:rFonts w:ascii="Times New Roman" w:hAnsi="Times New Roman" w:cs="Times New Roman"/>
                <w:bCs/>
                <w:sz w:val="22"/>
                <w:szCs w:val="22"/>
                <w:lang w:eastAsia="id-ID"/>
              </w:rPr>
              <w:t xml:space="preserve">mengerjakan PR </w:t>
            </w:r>
          </w:p>
        </w:tc>
        <w:tc>
          <w:tcPr>
            <w:tcW w:w="3841" w:type="dxa"/>
            <w:shd w:val="clear" w:color="auto" w:fill="auto"/>
          </w:tcPr>
          <w:p w14:paraId="386F3B84" w14:textId="141EA6A6" w:rsidR="001862A9" w:rsidRPr="001862A9" w:rsidRDefault="001862A9" w:rsidP="001862A9">
            <w:pPr>
              <w:pStyle w:val="ListParagraph"/>
              <w:ind w:left="0"/>
              <w:rPr>
                <w:rFonts w:ascii="Times New Roman" w:hAnsi="Times New Roman" w:cs="Times New Roman"/>
                <w:sz w:val="22"/>
                <w:szCs w:val="22"/>
                <w:lang w:val="en-US"/>
              </w:rPr>
            </w:pPr>
            <w:r>
              <w:rPr>
                <w:rFonts w:ascii="Times New Roman" w:hAnsi="Times New Roman" w:cs="Times New Roman"/>
                <w:sz w:val="22"/>
                <w:szCs w:val="22"/>
                <w:lang w:val="id-ID"/>
              </w:rPr>
              <w:t xml:space="preserve">membuat kalimat majmuk berdasarkan kaidah </w:t>
            </w:r>
          </w:p>
          <w:p w14:paraId="0F0F4999" w14:textId="2FB2FEFE" w:rsidR="00871931" w:rsidRPr="00871931" w:rsidRDefault="00871931" w:rsidP="001270CD">
            <w:pPr>
              <w:pStyle w:val="ListParagraph"/>
              <w:ind w:left="0"/>
              <w:rPr>
                <w:rFonts w:ascii="Times New Roman" w:hAnsi="Times New Roman" w:cs="Times New Roman"/>
                <w:sz w:val="22"/>
                <w:szCs w:val="22"/>
                <w:lang w:val="id-ID"/>
              </w:rPr>
            </w:pPr>
          </w:p>
        </w:tc>
        <w:tc>
          <w:tcPr>
            <w:tcW w:w="1759" w:type="dxa"/>
            <w:shd w:val="clear" w:color="auto" w:fill="auto"/>
          </w:tcPr>
          <w:p w14:paraId="58871B1E" w14:textId="77777777" w:rsidR="00871931" w:rsidRPr="00871931" w:rsidRDefault="00871931" w:rsidP="001270CD">
            <w:pPr>
              <w:rPr>
                <w:rFonts w:ascii="Times New Roman" w:hAnsi="Times New Roman" w:cs="Times New Roman"/>
                <w:bCs/>
                <w:sz w:val="22"/>
                <w:szCs w:val="22"/>
                <w:lang w:val="id-ID" w:eastAsia="id-ID"/>
              </w:rPr>
            </w:pPr>
          </w:p>
          <w:p w14:paraId="52283200" w14:textId="7B29B473"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7AE51975" w14:textId="77777777" w:rsidTr="00871931">
        <w:tc>
          <w:tcPr>
            <w:tcW w:w="529" w:type="dxa"/>
            <w:shd w:val="clear" w:color="auto" w:fill="auto"/>
          </w:tcPr>
          <w:p w14:paraId="5763F44A"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6</w:t>
            </w:r>
          </w:p>
        </w:tc>
        <w:tc>
          <w:tcPr>
            <w:tcW w:w="2498" w:type="dxa"/>
            <w:gridSpan w:val="2"/>
            <w:shd w:val="clear" w:color="auto" w:fill="auto"/>
          </w:tcPr>
          <w:p w14:paraId="27E75929" w14:textId="6FA15577" w:rsidR="00871931" w:rsidRPr="00871931" w:rsidRDefault="0074727A" w:rsidP="001270CD">
            <w:pPr>
              <w:rPr>
                <w:rFonts w:ascii="Times New Roman" w:hAnsi="Times New Roman" w:cs="Times New Roman"/>
                <w:sz w:val="22"/>
                <w:szCs w:val="22"/>
                <w:lang w:val="id-ID"/>
              </w:rPr>
            </w:pPr>
            <w:r w:rsidRPr="00E934EE">
              <w:rPr>
                <w:rFonts w:ascii="Times New Roman" w:eastAsia="Times New Roman" w:hAnsi="Times New Roman" w:cs="Times New Roman"/>
                <w:lang w:val="en-US"/>
              </w:rPr>
              <w:t>Mempelajari kaidah-k</w:t>
            </w:r>
            <w:r>
              <w:rPr>
                <w:rFonts w:ascii="Times New Roman" w:eastAsia="Times New Roman" w:hAnsi="Times New Roman" w:cs="Times New Roman"/>
                <w:lang w:val="en-US"/>
              </w:rPr>
              <w:t xml:space="preserve">aidah dasar bahasa Arab, </w:t>
            </w:r>
            <w:r w:rsidRPr="00E934EE">
              <w:rPr>
                <w:rFonts w:ascii="Times New Roman" w:eastAsia="Times New Roman" w:hAnsi="Times New Roman" w:cs="Times New Roman"/>
                <w:lang w:val="en-US"/>
              </w:rPr>
              <w:t xml:space="preserve"> nahwu (sintaksis) dan saraf (morfologi</w:t>
            </w:r>
            <w:r w:rsidRPr="00871931">
              <w:rPr>
                <w:rFonts w:ascii="Times New Roman" w:hAnsi="Times New Roman" w:cs="Times New Roman"/>
                <w:sz w:val="22"/>
                <w:szCs w:val="22"/>
                <w:lang w:val="id-ID"/>
              </w:rPr>
              <w:t xml:space="preserve"> </w:t>
            </w:r>
          </w:p>
        </w:tc>
        <w:tc>
          <w:tcPr>
            <w:tcW w:w="1736" w:type="dxa"/>
            <w:gridSpan w:val="2"/>
            <w:shd w:val="clear" w:color="auto" w:fill="auto"/>
          </w:tcPr>
          <w:p w14:paraId="71544EEF" w14:textId="51FE0129" w:rsidR="00871931" w:rsidRPr="00871931" w:rsidRDefault="001862A9" w:rsidP="001270CD">
            <w:pPr>
              <w:rPr>
                <w:rFonts w:ascii="Times New Roman" w:hAnsi="Times New Roman" w:cs="Times New Roman"/>
                <w:bCs/>
                <w:sz w:val="22"/>
                <w:szCs w:val="22"/>
                <w:lang w:val="id-ID"/>
              </w:rPr>
            </w:pPr>
            <w:r>
              <w:rPr>
                <w:rFonts w:ascii="Times New Roman" w:hAnsi="Times New Roman" w:cs="Times New Roman"/>
                <w:bCs/>
                <w:sz w:val="22"/>
                <w:szCs w:val="22"/>
                <w:lang w:val="en-US" w:eastAsia="id-ID"/>
              </w:rPr>
              <w:t xml:space="preserve">mampu memahami kalimat atau teks arab sesuai dengan kaidahnya </w:t>
            </w:r>
            <w:r w:rsidRPr="00871931">
              <w:rPr>
                <w:rFonts w:ascii="Times New Roman" w:hAnsi="Times New Roman" w:cs="Times New Roman"/>
                <w:bCs/>
                <w:sz w:val="22"/>
                <w:szCs w:val="22"/>
                <w:lang w:val="id-ID" w:eastAsia="id-ID"/>
              </w:rPr>
              <w:t xml:space="preserve"> </w:t>
            </w:r>
          </w:p>
        </w:tc>
        <w:tc>
          <w:tcPr>
            <w:tcW w:w="1962" w:type="dxa"/>
            <w:shd w:val="clear" w:color="auto" w:fill="auto"/>
          </w:tcPr>
          <w:p w14:paraId="26859E7C" w14:textId="330B8291" w:rsidR="00871931" w:rsidRPr="001862A9"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001862A9">
              <w:rPr>
                <w:rFonts w:ascii="Times New Roman" w:hAnsi="Times New Roman" w:cs="Times New Roman"/>
                <w:bCs/>
                <w:sz w:val="22"/>
                <w:szCs w:val="22"/>
              </w:rPr>
              <w:t xml:space="preserve"> membuat kalimat majmuk sesuai dengan kaidah</w:t>
            </w:r>
          </w:p>
        </w:tc>
        <w:tc>
          <w:tcPr>
            <w:tcW w:w="2276" w:type="dxa"/>
            <w:shd w:val="clear" w:color="auto" w:fill="auto"/>
          </w:tcPr>
          <w:p w14:paraId="6F1DB14B"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dan 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2</w:t>
            </w:r>
            <w:r w:rsidRPr="00871931">
              <w:rPr>
                <w:rFonts w:ascii="Times New Roman" w:hAnsi="Times New Roman" w:cs="Times New Roman"/>
                <w:bCs/>
                <w:sz w:val="22"/>
                <w:szCs w:val="22"/>
                <w:lang w:val="id-ID" w:eastAsia="id-ID"/>
              </w:rPr>
              <w:t>x (2x50”)]</w:t>
            </w:r>
          </w:p>
          <w:p w14:paraId="61277791" w14:textId="28804628"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001862A9">
              <w:rPr>
                <w:rFonts w:ascii="Times New Roman" w:hAnsi="Times New Roman" w:cs="Times New Roman"/>
                <w:bCs/>
                <w:sz w:val="22"/>
                <w:szCs w:val="22"/>
                <w:lang w:eastAsia="id-ID"/>
              </w:rPr>
              <w:t>membuat kalimat majmuk dan artinya</w:t>
            </w:r>
          </w:p>
        </w:tc>
        <w:tc>
          <w:tcPr>
            <w:tcW w:w="3841" w:type="dxa"/>
            <w:shd w:val="clear" w:color="auto" w:fill="auto"/>
          </w:tcPr>
          <w:p w14:paraId="677F2297" w14:textId="38045D6C" w:rsidR="001862A9" w:rsidRDefault="001862A9" w:rsidP="001862A9">
            <w:pPr>
              <w:pStyle w:val="ListParagraph"/>
              <w:ind w:left="0"/>
              <w:rPr>
                <w:rFonts w:ascii="Times New Roman" w:hAnsi="Times New Roman" w:cs="Times New Roman"/>
                <w:sz w:val="22"/>
                <w:szCs w:val="22"/>
                <w:lang w:val="en-US"/>
              </w:rPr>
            </w:pPr>
            <w:r>
              <w:rPr>
                <w:rFonts w:ascii="Times New Roman" w:hAnsi="Times New Roman" w:cs="Times New Roman"/>
                <w:sz w:val="22"/>
                <w:szCs w:val="22"/>
                <w:lang w:val="en-US"/>
              </w:rPr>
              <w:t>merekap kosakata</w:t>
            </w:r>
          </w:p>
          <w:p w14:paraId="38B93AD6" w14:textId="77777777" w:rsidR="001862A9" w:rsidRDefault="001862A9" w:rsidP="001862A9">
            <w:pPr>
              <w:pStyle w:val="ListParagraph"/>
              <w:ind w:left="0"/>
              <w:rPr>
                <w:rFonts w:ascii="Times New Roman" w:hAnsi="Times New Roman" w:cs="Times New Roman"/>
                <w:sz w:val="22"/>
                <w:szCs w:val="22"/>
                <w:lang w:val="en-US"/>
              </w:rPr>
            </w:pPr>
            <w:r>
              <w:rPr>
                <w:rFonts w:ascii="Times New Roman" w:hAnsi="Times New Roman" w:cs="Times New Roman"/>
                <w:sz w:val="22"/>
                <w:szCs w:val="22"/>
                <w:lang w:val="en-US"/>
              </w:rPr>
              <w:t xml:space="preserve">membuat kalimat </w:t>
            </w:r>
          </w:p>
          <w:p w14:paraId="2728EACD" w14:textId="33329ED7" w:rsidR="00871931" w:rsidRPr="00871931" w:rsidRDefault="001862A9" w:rsidP="001862A9">
            <w:pPr>
              <w:pStyle w:val="ListParagraph"/>
              <w:ind w:left="0"/>
              <w:rPr>
                <w:rFonts w:ascii="Times New Roman" w:hAnsi="Times New Roman" w:cs="Times New Roman"/>
                <w:sz w:val="22"/>
                <w:szCs w:val="22"/>
                <w:lang w:val="id-ID"/>
              </w:rPr>
            </w:pPr>
            <w:proofErr w:type="gramStart"/>
            <w:r>
              <w:rPr>
                <w:rFonts w:ascii="Times New Roman" w:hAnsi="Times New Roman" w:cs="Times New Roman"/>
                <w:sz w:val="22"/>
                <w:szCs w:val="22"/>
                <w:lang w:val="en-US"/>
              </w:rPr>
              <w:t>membedakan</w:t>
            </w:r>
            <w:proofErr w:type="gramEnd"/>
            <w:r>
              <w:rPr>
                <w:rFonts w:ascii="Times New Roman" w:hAnsi="Times New Roman" w:cs="Times New Roman"/>
                <w:sz w:val="22"/>
                <w:szCs w:val="22"/>
                <w:lang w:val="en-US"/>
              </w:rPr>
              <w:t xml:space="preserve"> bentuk bentuk kalimat</w:t>
            </w:r>
            <w:r w:rsidR="00871931" w:rsidRPr="00871931">
              <w:rPr>
                <w:rFonts w:ascii="Times New Roman" w:hAnsi="Times New Roman" w:cs="Times New Roman"/>
                <w:sz w:val="22"/>
                <w:szCs w:val="22"/>
              </w:rPr>
              <w:t>.</w:t>
            </w:r>
          </w:p>
        </w:tc>
        <w:tc>
          <w:tcPr>
            <w:tcW w:w="1759" w:type="dxa"/>
            <w:shd w:val="clear" w:color="auto" w:fill="auto"/>
          </w:tcPr>
          <w:p w14:paraId="67C4906A" w14:textId="38B2530A" w:rsidR="00871931" w:rsidRPr="00871931" w:rsidRDefault="00871931" w:rsidP="001270CD">
            <w:pPr>
              <w:rPr>
                <w:rFonts w:ascii="Times New Roman" w:hAnsi="Times New Roman" w:cs="Times New Roman"/>
                <w:bCs/>
                <w:sz w:val="22"/>
                <w:szCs w:val="22"/>
                <w:lang w:val="id-ID"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21CEC6EC" w14:textId="77777777" w:rsidTr="00871931">
        <w:tc>
          <w:tcPr>
            <w:tcW w:w="529" w:type="dxa"/>
            <w:shd w:val="clear" w:color="auto" w:fill="auto"/>
          </w:tcPr>
          <w:p w14:paraId="420E8D5F" w14:textId="3512F44B"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7</w:t>
            </w:r>
          </w:p>
        </w:tc>
        <w:tc>
          <w:tcPr>
            <w:tcW w:w="2498" w:type="dxa"/>
            <w:gridSpan w:val="2"/>
            <w:shd w:val="clear" w:color="auto" w:fill="auto"/>
          </w:tcPr>
          <w:p w14:paraId="2324D5D3" w14:textId="1F95FB57" w:rsidR="00871931" w:rsidRPr="00871931" w:rsidRDefault="0074727A" w:rsidP="001270CD">
            <w:pPr>
              <w:rPr>
                <w:rFonts w:ascii="Times New Roman" w:hAnsi="Times New Roman" w:cs="Times New Roman"/>
                <w:sz w:val="22"/>
                <w:szCs w:val="22"/>
              </w:rPr>
            </w:pPr>
            <w:r w:rsidRPr="00E934EE">
              <w:rPr>
                <w:rFonts w:ascii="Times New Roman" w:eastAsia="Times New Roman" w:hAnsi="Times New Roman" w:cs="Times New Roman"/>
                <w:lang w:val="en-US"/>
              </w:rPr>
              <w:t>Mempelajari kaidah-k</w:t>
            </w:r>
            <w:r>
              <w:rPr>
                <w:rFonts w:ascii="Times New Roman" w:eastAsia="Times New Roman" w:hAnsi="Times New Roman" w:cs="Times New Roman"/>
                <w:lang w:val="en-US"/>
              </w:rPr>
              <w:t xml:space="preserve">aidah dasar bahasa Arab, </w:t>
            </w:r>
            <w:r w:rsidRPr="00E934EE">
              <w:rPr>
                <w:rFonts w:ascii="Times New Roman" w:eastAsia="Times New Roman" w:hAnsi="Times New Roman" w:cs="Times New Roman"/>
                <w:lang w:val="en-US"/>
              </w:rPr>
              <w:t xml:space="preserve"> nahwu (sintaksis) dan saraf </w:t>
            </w:r>
            <w:r w:rsidRPr="00E934EE">
              <w:rPr>
                <w:rFonts w:ascii="Times New Roman" w:eastAsia="Times New Roman" w:hAnsi="Times New Roman" w:cs="Times New Roman"/>
                <w:lang w:val="en-US"/>
              </w:rPr>
              <w:lastRenderedPageBreak/>
              <w:t>(morfologi</w:t>
            </w:r>
            <w:r w:rsidRPr="00871931">
              <w:rPr>
                <w:rFonts w:ascii="Times New Roman" w:hAnsi="Times New Roman" w:cs="Times New Roman"/>
                <w:sz w:val="22"/>
                <w:szCs w:val="22"/>
              </w:rPr>
              <w:t xml:space="preserve"> </w:t>
            </w:r>
          </w:p>
        </w:tc>
        <w:tc>
          <w:tcPr>
            <w:tcW w:w="1736" w:type="dxa"/>
            <w:gridSpan w:val="2"/>
            <w:shd w:val="clear" w:color="auto" w:fill="auto"/>
          </w:tcPr>
          <w:p w14:paraId="572BCC3A" w14:textId="70ABA138" w:rsidR="00871931" w:rsidRPr="00871931" w:rsidRDefault="001862A9" w:rsidP="001862A9">
            <w:pPr>
              <w:jc w:val="both"/>
              <w:rPr>
                <w:rFonts w:ascii="Times New Roman" w:hAnsi="Times New Roman" w:cs="Times New Roman"/>
                <w:bCs/>
                <w:sz w:val="22"/>
                <w:szCs w:val="22"/>
                <w:lang w:val="id-ID" w:eastAsia="id-ID"/>
              </w:rPr>
            </w:pPr>
            <w:r>
              <w:rPr>
                <w:rFonts w:ascii="Times New Roman" w:hAnsi="Times New Roman" w:cs="Times New Roman"/>
                <w:bCs/>
                <w:sz w:val="22"/>
                <w:szCs w:val="22"/>
                <w:lang w:val="en-US" w:eastAsia="id-ID"/>
              </w:rPr>
              <w:lastRenderedPageBreak/>
              <w:t xml:space="preserve">mampu memahami kalimat atau teks arab sesuai dengan </w:t>
            </w:r>
            <w:r>
              <w:rPr>
                <w:rFonts w:ascii="Times New Roman" w:hAnsi="Times New Roman" w:cs="Times New Roman"/>
                <w:bCs/>
                <w:sz w:val="22"/>
                <w:szCs w:val="22"/>
                <w:lang w:val="en-US" w:eastAsia="id-ID"/>
              </w:rPr>
              <w:lastRenderedPageBreak/>
              <w:t xml:space="preserve">kaidahnya </w:t>
            </w:r>
            <w:r w:rsidRPr="00871931">
              <w:rPr>
                <w:rFonts w:ascii="Times New Roman" w:hAnsi="Times New Roman" w:cs="Times New Roman"/>
                <w:bCs/>
                <w:sz w:val="22"/>
                <w:szCs w:val="22"/>
                <w:lang w:val="id-ID" w:eastAsia="id-ID"/>
              </w:rPr>
              <w:t xml:space="preserve"> </w:t>
            </w:r>
          </w:p>
        </w:tc>
        <w:tc>
          <w:tcPr>
            <w:tcW w:w="1962" w:type="dxa"/>
            <w:shd w:val="clear" w:color="auto" w:fill="auto"/>
          </w:tcPr>
          <w:p w14:paraId="4646BF56" w14:textId="3A83BB0D" w:rsidR="00871931" w:rsidRPr="001862A9" w:rsidRDefault="00871931" w:rsidP="001270CD">
            <w:pPr>
              <w:rPr>
                <w:rFonts w:ascii="Times New Roman" w:hAnsi="Times New Roman" w:cs="Times New Roman"/>
                <w:bCs/>
                <w:sz w:val="22"/>
                <w:szCs w:val="22"/>
                <w:lang w:val="en-US"/>
              </w:rPr>
            </w:pPr>
            <w:r w:rsidRPr="00871931">
              <w:rPr>
                <w:rFonts w:ascii="Times New Roman" w:hAnsi="Times New Roman" w:cs="Times New Roman"/>
                <w:bCs/>
                <w:sz w:val="22"/>
                <w:szCs w:val="22"/>
                <w:lang w:val="id-ID"/>
              </w:rPr>
              <w:lastRenderedPageBreak/>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001862A9" w:rsidRPr="00871931">
              <w:rPr>
                <w:rFonts w:ascii="Times New Roman" w:hAnsi="Times New Roman" w:cs="Times New Roman"/>
                <w:bCs/>
                <w:sz w:val="22"/>
                <w:szCs w:val="22"/>
              </w:rPr>
              <w:t>k</w:t>
            </w:r>
            <w:r w:rsidR="001862A9" w:rsidRPr="00871931">
              <w:rPr>
                <w:rFonts w:ascii="Times New Roman" w:hAnsi="Times New Roman" w:cs="Times New Roman"/>
                <w:bCs/>
                <w:sz w:val="22"/>
                <w:szCs w:val="22"/>
                <w:lang w:val="id-ID"/>
              </w:rPr>
              <w:t xml:space="preserve">etepatan </w:t>
            </w:r>
            <w:r w:rsidR="001862A9">
              <w:rPr>
                <w:rFonts w:ascii="Times New Roman" w:hAnsi="Times New Roman" w:cs="Times New Roman"/>
                <w:bCs/>
                <w:sz w:val="22"/>
                <w:szCs w:val="22"/>
              </w:rPr>
              <w:t xml:space="preserve"> membuat kalimat majmuk sesuai dengan kaidah</w:t>
            </w:r>
          </w:p>
        </w:tc>
        <w:tc>
          <w:tcPr>
            <w:tcW w:w="2276" w:type="dxa"/>
            <w:shd w:val="clear" w:color="auto" w:fill="auto"/>
          </w:tcPr>
          <w:p w14:paraId="23272029"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dan 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2F09772C" w14:textId="35CC6119" w:rsidR="00871931" w:rsidRPr="00871931" w:rsidRDefault="00871931" w:rsidP="00A73BBF">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Pr="00871931">
              <w:rPr>
                <w:rFonts w:ascii="Times New Roman" w:hAnsi="Times New Roman" w:cs="Times New Roman"/>
                <w:bCs/>
                <w:sz w:val="22"/>
                <w:szCs w:val="22"/>
                <w:lang w:eastAsia="id-ID"/>
              </w:rPr>
              <w:t xml:space="preserve"> </w:t>
            </w:r>
            <w:r w:rsidR="00A73BBF">
              <w:rPr>
                <w:rFonts w:ascii="Times New Roman" w:hAnsi="Times New Roman" w:cs="Times New Roman"/>
                <w:bCs/>
                <w:sz w:val="22"/>
                <w:szCs w:val="22"/>
                <w:lang w:eastAsia="id-ID"/>
              </w:rPr>
              <w:t xml:space="preserve">menulis dan kalimat fill, isim dan </w:t>
            </w:r>
            <w:r w:rsidR="00A73BBF">
              <w:rPr>
                <w:rFonts w:ascii="Times New Roman" w:hAnsi="Times New Roman" w:cs="Times New Roman"/>
                <w:bCs/>
                <w:sz w:val="22"/>
                <w:szCs w:val="22"/>
                <w:lang w:eastAsia="id-ID"/>
              </w:rPr>
              <w:lastRenderedPageBreak/>
              <w:t>maful</w:t>
            </w:r>
          </w:p>
        </w:tc>
        <w:tc>
          <w:tcPr>
            <w:tcW w:w="3841" w:type="dxa"/>
            <w:shd w:val="clear" w:color="auto" w:fill="auto"/>
          </w:tcPr>
          <w:p w14:paraId="192DA841" w14:textId="239D6AA9" w:rsidR="00A73BBF" w:rsidRPr="00A73BBF" w:rsidRDefault="00A73BBF" w:rsidP="00A73BBF">
            <w:pPr>
              <w:pStyle w:val="ListParagraph"/>
              <w:ind w:left="0"/>
              <w:rPr>
                <w:rFonts w:ascii="Times New Roman" w:hAnsi="Times New Roman" w:cs="Times New Roman"/>
                <w:bCs/>
                <w:sz w:val="22"/>
                <w:szCs w:val="22"/>
                <w:lang w:val="en-US"/>
              </w:rPr>
            </w:pPr>
          </w:p>
          <w:p w14:paraId="1B03048E" w14:textId="77777777" w:rsidR="00A73BBF" w:rsidRDefault="00A73BBF" w:rsidP="00A73BBF">
            <w:pPr>
              <w:pStyle w:val="ListParagraph"/>
              <w:ind w:left="0"/>
              <w:rPr>
                <w:rFonts w:ascii="Times New Roman" w:hAnsi="Times New Roman" w:cs="Times New Roman"/>
                <w:sz w:val="22"/>
                <w:szCs w:val="22"/>
                <w:lang w:val="en-US"/>
              </w:rPr>
            </w:pPr>
            <w:r>
              <w:rPr>
                <w:rFonts w:ascii="Times New Roman" w:hAnsi="Times New Roman" w:cs="Times New Roman"/>
                <w:sz w:val="22"/>
                <w:szCs w:val="22"/>
                <w:lang w:val="en-US"/>
              </w:rPr>
              <w:t>merekap kosakata</w:t>
            </w:r>
          </w:p>
          <w:p w14:paraId="5DD28863" w14:textId="77777777" w:rsidR="00A73BBF" w:rsidRDefault="00A73BBF" w:rsidP="00A73BBF">
            <w:pPr>
              <w:pStyle w:val="ListParagraph"/>
              <w:ind w:left="0"/>
              <w:rPr>
                <w:rFonts w:ascii="Times New Roman" w:hAnsi="Times New Roman" w:cs="Times New Roman"/>
                <w:sz w:val="22"/>
                <w:szCs w:val="22"/>
                <w:lang w:val="en-US"/>
              </w:rPr>
            </w:pPr>
            <w:r>
              <w:rPr>
                <w:rFonts w:ascii="Times New Roman" w:hAnsi="Times New Roman" w:cs="Times New Roman"/>
                <w:sz w:val="22"/>
                <w:szCs w:val="22"/>
                <w:lang w:val="en-US"/>
              </w:rPr>
              <w:t xml:space="preserve">membuat kalimat </w:t>
            </w:r>
          </w:p>
          <w:p w14:paraId="46B3FA73" w14:textId="70C71EC5" w:rsidR="00871931" w:rsidRPr="00871931" w:rsidRDefault="00A73BBF" w:rsidP="00A73BBF">
            <w:pPr>
              <w:rPr>
                <w:rFonts w:ascii="Times New Roman" w:hAnsi="Times New Roman" w:cs="Times New Roman"/>
                <w:bCs/>
                <w:sz w:val="22"/>
                <w:szCs w:val="22"/>
                <w:lang w:val="id-ID"/>
              </w:rPr>
            </w:pPr>
            <w:proofErr w:type="gramStart"/>
            <w:r>
              <w:rPr>
                <w:rFonts w:ascii="Times New Roman" w:hAnsi="Times New Roman" w:cs="Times New Roman"/>
                <w:sz w:val="22"/>
                <w:szCs w:val="22"/>
                <w:lang w:val="en-US"/>
              </w:rPr>
              <w:t>membedakan</w:t>
            </w:r>
            <w:proofErr w:type="gramEnd"/>
            <w:r>
              <w:rPr>
                <w:rFonts w:ascii="Times New Roman" w:hAnsi="Times New Roman" w:cs="Times New Roman"/>
                <w:sz w:val="22"/>
                <w:szCs w:val="22"/>
                <w:lang w:val="en-US"/>
              </w:rPr>
              <w:t xml:space="preserve"> bentuk bentuk kalimat</w:t>
            </w:r>
            <w:r w:rsidRPr="00871931">
              <w:rPr>
                <w:rFonts w:ascii="Times New Roman" w:hAnsi="Times New Roman" w:cs="Times New Roman"/>
                <w:sz w:val="22"/>
                <w:szCs w:val="22"/>
              </w:rPr>
              <w:t>.</w:t>
            </w:r>
          </w:p>
        </w:tc>
        <w:tc>
          <w:tcPr>
            <w:tcW w:w="1759" w:type="dxa"/>
            <w:shd w:val="clear" w:color="auto" w:fill="auto"/>
          </w:tcPr>
          <w:p w14:paraId="019BF70E" w14:textId="77777777" w:rsidR="00871931" w:rsidRPr="00871931" w:rsidRDefault="00871931" w:rsidP="001270CD">
            <w:pPr>
              <w:jc w:val="both"/>
              <w:rPr>
                <w:rFonts w:ascii="Times New Roman" w:hAnsi="Times New Roman" w:cs="Times New Roman"/>
                <w:bCs/>
                <w:sz w:val="22"/>
                <w:szCs w:val="22"/>
                <w:lang w:val="id-ID" w:eastAsia="id-ID"/>
              </w:rPr>
            </w:pPr>
          </w:p>
          <w:p w14:paraId="57618F6E" w14:textId="77777777" w:rsidR="00871931" w:rsidRPr="00871931" w:rsidRDefault="00871931" w:rsidP="001270CD">
            <w:pPr>
              <w:jc w:val="both"/>
              <w:rPr>
                <w:rFonts w:ascii="Times New Roman" w:hAnsi="Times New Roman" w:cs="Times New Roman"/>
                <w:bCs/>
                <w:sz w:val="22"/>
                <w:szCs w:val="22"/>
                <w:lang w:val="id-ID" w:eastAsia="id-ID"/>
              </w:rPr>
            </w:pPr>
          </w:p>
          <w:p w14:paraId="54C84368" w14:textId="26EFA97D"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36B5AAAD" w14:textId="77777777" w:rsidTr="00871931">
        <w:tc>
          <w:tcPr>
            <w:tcW w:w="529" w:type="dxa"/>
            <w:shd w:val="clear" w:color="auto" w:fill="auto"/>
          </w:tcPr>
          <w:p w14:paraId="14B212EB"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lastRenderedPageBreak/>
              <w:t>8</w:t>
            </w:r>
          </w:p>
        </w:tc>
        <w:tc>
          <w:tcPr>
            <w:tcW w:w="2498" w:type="dxa"/>
            <w:gridSpan w:val="2"/>
            <w:shd w:val="clear" w:color="auto" w:fill="auto"/>
          </w:tcPr>
          <w:p w14:paraId="0E8C8A48" w14:textId="77777777" w:rsidR="00871931" w:rsidRPr="00871931" w:rsidRDefault="00871931" w:rsidP="001270CD">
            <w:pPr>
              <w:rPr>
                <w:rFonts w:ascii="Times New Roman" w:hAnsi="Times New Roman" w:cs="Times New Roman"/>
                <w:sz w:val="22"/>
                <w:szCs w:val="22"/>
                <w:lang w:val="id-ID"/>
              </w:rPr>
            </w:pPr>
            <w:r w:rsidRPr="00871931">
              <w:rPr>
                <w:rFonts w:ascii="Times New Roman" w:hAnsi="Times New Roman" w:cs="Times New Roman"/>
                <w:sz w:val="22"/>
                <w:szCs w:val="22"/>
                <w:lang w:val="id-ID"/>
              </w:rPr>
              <w:t>UTS</w:t>
            </w:r>
          </w:p>
        </w:tc>
        <w:tc>
          <w:tcPr>
            <w:tcW w:w="1736" w:type="dxa"/>
            <w:gridSpan w:val="2"/>
            <w:shd w:val="clear" w:color="auto" w:fill="auto"/>
          </w:tcPr>
          <w:p w14:paraId="40A19584"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rPr>
              <w:t>Ketepatan menjawab soal UTS</w:t>
            </w:r>
          </w:p>
        </w:tc>
        <w:tc>
          <w:tcPr>
            <w:tcW w:w="1962" w:type="dxa"/>
            <w:shd w:val="clear" w:color="auto" w:fill="auto"/>
          </w:tcPr>
          <w:p w14:paraId="11F1CCFC"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Pr="00871931">
              <w:rPr>
                <w:rFonts w:ascii="Times New Roman" w:hAnsi="Times New Roman" w:cs="Times New Roman"/>
                <w:bCs/>
                <w:sz w:val="22"/>
                <w:szCs w:val="22"/>
              </w:rPr>
              <w:t xml:space="preserve"> menjawab soal UTS </w:t>
            </w:r>
          </w:p>
          <w:p w14:paraId="0451A5D5"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rPr>
              <w:t xml:space="preserve">Bentuk soal: soal tertulis (essay terstruktur dan bebas)  </w:t>
            </w:r>
          </w:p>
        </w:tc>
        <w:tc>
          <w:tcPr>
            <w:tcW w:w="2276" w:type="dxa"/>
            <w:shd w:val="clear" w:color="auto" w:fill="auto"/>
          </w:tcPr>
          <w:p w14:paraId="4B539E64"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Ujian Tertulis menjawab  soal takehame</w:t>
            </w:r>
          </w:p>
          <w:p w14:paraId="61F03D24"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t xml:space="preserve">[TM: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58666D9C" w14:textId="77777777" w:rsidR="00871931" w:rsidRPr="00871931" w:rsidRDefault="00871931" w:rsidP="001270CD">
            <w:pPr>
              <w:pStyle w:val="ListParagraph"/>
              <w:ind w:left="0"/>
              <w:rPr>
                <w:rFonts w:ascii="Times New Roman" w:hAnsi="Times New Roman" w:cs="Times New Roman"/>
                <w:bCs/>
                <w:sz w:val="22"/>
                <w:szCs w:val="22"/>
                <w:lang w:eastAsia="id-ID"/>
              </w:rPr>
            </w:pPr>
          </w:p>
        </w:tc>
        <w:tc>
          <w:tcPr>
            <w:tcW w:w="3841" w:type="dxa"/>
            <w:shd w:val="clear" w:color="auto" w:fill="auto"/>
          </w:tcPr>
          <w:p w14:paraId="6C87EA36"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rPr>
              <w:t>Materi perkuliahan TM ke-1 s/d ke-7</w:t>
            </w:r>
          </w:p>
        </w:tc>
        <w:tc>
          <w:tcPr>
            <w:tcW w:w="1759" w:type="dxa"/>
            <w:shd w:val="clear" w:color="auto" w:fill="auto"/>
          </w:tcPr>
          <w:p w14:paraId="35311314" w14:textId="3CEF95D6"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15</w:t>
            </w:r>
            <w:r w:rsidRPr="00871931">
              <w:rPr>
                <w:rFonts w:ascii="Times New Roman" w:hAnsi="Times New Roman" w:cs="Times New Roman"/>
                <w:bCs/>
                <w:sz w:val="22"/>
                <w:szCs w:val="22"/>
                <w:lang w:eastAsia="id-ID"/>
              </w:rPr>
              <w:t>%</w:t>
            </w:r>
          </w:p>
        </w:tc>
      </w:tr>
      <w:tr w:rsidR="00871931" w:rsidRPr="00871931" w14:paraId="58106CBB" w14:textId="77777777" w:rsidTr="00871931">
        <w:tc>
          <w:tcPr>
            <w:tcW w:w="529" w:type="dxa"/>
            <w:shd w:val="clear" w:color="auto" w:fill="auto"/>
          </w:tcPr>
          <w:p w14:paraId="72618277" w14:textId="77777777" w:rsidR="00871931" w:rsidRPr="00871931" w:rsidRDefault="00871931" w:rsidP="001270CD">
            <w:pPr>
              <w:ind w:left="-90" w:right="-108"/>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9</w:t>
            </w:r>
          </w:p>
        </w:tc>
        <w:tc>
          <w:tcPr>
            <w:tcW w:w="2529" w:type="dxa"/>
            <w:gridSpan w:val="3"/>
            <w:shd w:val="clear" w:color="auto" w:fill="auto"/>
          </w:tcPr>
          <w:p w14:paraId="21D70458" w14:textId="54C4142C" w:rsidR="00871931" w:rsidRPr="00871931" w:rsidRDefault="0074727A" w:rsidP="001270CD">
            <w:pPr>
              <w:autoSpaceDE w:val="0"/>
              <w:autoSpaceDN w:val="0"/>
              <w:adjustRightInd w:val="0"/>
              <w:jc w:val="both"/>
              <w:rPr>
                <w:rFonts w:ascii="Times New Roman" w:hAnsi="Times New Roman" w:cs="Times New Roman"/>
                <w:sz w:val="22"/>
                <w:szCs w:val="22"/>
              </w:rPr>
            </w:pPr>
            <w:r w:rsidRPr="00E934EE">
              <w:rPr>
                <w:rFonts w:ascii="Times New Roman" w:eastAsia="Times New Roman" w:hAnsi="Times New Roman" w:cs="Times New Roman"/>
                <w:lang w:val="en-US"/>
              </w:rPr>
              <w:t>Mempelajari kaidah-k</w:t>
            </w:r>
            <w:r>
              <w:rPr>
                <w:rFonts w:ascii="Times New Roman" w:eastAsia="Times New Roman" w:hAnsi="Times New Roman" w:cs="Times New Roman"/>
                <w:lang w:val="en-US"/>
              </w:rPr>
              <w:t>aidah dasar bahasa Arab,</w:t>
            </w:r>
            <w:r w:rsidRPr="00E934EE">
              <w:rPr>
                <w:rFonts w:ascii="Times New Roman" w:eastAsia="Times New Roman" w:hAnsi="Times New Roman" w:cs="Times New Roman"/>
                <w:lang w:val="en-US"/>
              </w:rPr>
              <w:t xml:space="preserve"> nahwu (sintaksis) dan saraf (morfologi</w:t>
            </w:r>
          </w:p>
        </w:tc>
        <w:tc>
          <w:tcPr>
            <w:tcW w:w="1705" w:type="dxa"/>
            <w:shd w:val="clear" w:color="auto" w:fill="auto"/>
          </w:tcPr>
          <w:p w14:paraId="50CE7A36" w14:textId="36BC3013" w:rsidR="00871931" w:rsidRPr="00871931" w:rsidRDefault="00A73BBF" w:rsidP="00A73BBF">
            <w:pPr>
              <w:tabs>
                <w:tab w:val="left" w:pos="3600"/>
              </w:tabs>
              <w:rPr>
                <w:rFonts w:ascii="Times New Roman" w:hAnsi="Times New Roman" w:cs="Times New Roman"/>
                <w:bCs/>
                <w:sz w:val="22"/>
                <w:szCs w:val="22"/>
                <w:lang w:val="id-ID"/>
              </w:rPr>
            </w:pPr>
            <w:r>
              <w:rPr>
                <w:rFonts w:ascii="Times New Roman" w:hAnsi="Times New Roman" w:cs="Times New Roman"/>
                <w:bCs/>
                <w:sz w:val="22"/>
                <w:szCs w:val="22"/>
              </w:rPr>
              <w:t xml:space="preserve">Ketepatan dalam </w:t>
            </w:r>
            <w:r>
              <w:rPr>
                <w:rFonts w:ascii="Times New Roman" w:hAnsi="Times New Roman" w:cs="Times New Roman"/>
                <w:bCs/>
                <w:sz w:val="22"/>
                <w:szCs w:val="22"/>
                <w:lang w:eastAsia="id-ID"/>
              </w:rPr>
              <w:t>menulis dan kalimat fill, isim dan maful</w:t>
            </w:r>
          </w:p>
        </w:tc>
        <w:tc>
          <w:tcPr>
            <w:tcW w:w="1962" w:type="dxa"/>
            <w:shd w:val="clear" w:color="auto" w:fill="auto"/>
          </w:tcPr>
          <w:p w14:paraId="1C334615"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Pr="00871931">
              <w:rPr>
                <w:rFonts w:ascii="Times New Roman" w:hAnsi="Times New Roman" w:cs="Times New Roman"/>
                <w:bCs/>
                <w:sz w:val="22"/>
                <w:szCs w:val="22"/>
              </w:rPr>
              <w:t>dalam memehami Istihsan sehingga dapat digunakan sebagai dasar hukum</w:t>
            </w:r>
          </w:p>
        </w:tc>
        <w:tc>
          <w:tcPr>
            <w:tcW w:w="2276" w:type="dxa"/>
            <w:shd w:val="clear" w:color="auto" w:fill="auto"/>
          </w:tcPr>
          <w:p w14:paraId="76144CA5"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dan 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03CD5EEA" w14:textId="1164AF00"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00A73BBF">
              <w:rPr>
                <w:rFonts w:ascii="Times New Roman" w:hAnsi="Times New Roman" w:cs="Times New Roman"/>
                <w:bCs/>
                <w:sz w:val="22"/>
                <w:szCs w:val="22"/>
                <w:lang w:eastAsia="id-ID"/>
              </w:rPr>
              <w:t xml:space="preserve"> </w:t>
            </w:r>
            <w:r w:rsidR="00A73BBF">
              <w:rPr>
                <w:rFonts w:ascii="Times New Roman" w:hAnsi="Times New Roman" w:cs="Times New Roman"/>
                <w:bCs/>
                <w:sz w:val="22"/>
                <w:szCs w:val="22"/>
                <w:lang w:eastAsia="id-ID"/>
              </w:rPr>
              <w:t>menulis dan kalimat fill, isim dan maful</w:t>
            </w:r>
          </w:p>
        </w:tc>
        <w:tc>
          <w:tcPr>
            <w:tcW w:w="3841" w:type="dxa"/>
            <w:shd w:val="clear" w:color="auto" w:fill="auto"/>
          </w:tcPr>
          <w:p w14:paraId="232F300B" w14:textId="6360B521" w:rsidR="00871931" w:rsidRPr="00871931" w:rsidRDefault="00A73BBF" w:rsidP="00A73BBF">
            <w:pPr>
              <w:rPr>
                <w:rFonts w:ascii="Times New Roman" w:hAnsi="Times New Roman" w:cs="Times New Roman"/>
                <w:bCs/>
                <w:sz w:val="22"/>
                <w:szCs w:val="22"/>
              </w:rPr>
            </w:pPr>
            <w:proofErr w:type="gramStart"/>
            <w:r>
              <w:rPr>
                <w:rFonts w:ascii="Times New Roman" w:hAnsi="Times New Roman" w:cs="Times New Roman"/>
                <w:bCs/>
                <w:sz w:val="22"/>
                <w:szCs w:val="22"/>
                <w:lang w:eastAsia="id-ID"/>
              </w:rPr>
              <w:t>menulis</w:t>
            </w:r>
            <w:proofErr w:type="gramEnd"/>
            <w:r>
              <w:rPr>
                <w:rFonts w:ascii="Times New Roman" w:hAnsi="Times New Roman" w:cs="Times New Roman"/>
                <w:bCs/>
                <w:sz w:val="22"/>
                <w:szCs w:val="22"/>
                <w:lang w:eastAsia="id-ID"/>
              </w:rPr>
              <w:t xml:space="preserve"> dan kalimat fill, isim dan maful</w:t>
            </w:r>
            <w:r w:rsidRPr="00871931">
              <w:rPr>
                <w:rFonts w:ascii="Times New Roman" w:hAnsi="Times New Roman" w:cs="Times New Roman"/>
                <w:sz w:val="22"/>
                <w:szCs w:val="22"/>
              </w:rPr>
              <w:t>.</w:t>
            </w:r>
          </w:p>
        </w:tc>
        <w:tc>
          <w:tcPr>
            <w:tcW w:w="1759" w:type="dxa"/>
            <w:shd w:val="clear" w:color="auto" w:fill="auto"/>
          </w:tcPr>
          <w:p w14:paraId="6452D05D" w14:textId="090EE655"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7C1DAC5E" w14:textId="77777777" w:rsidTr="00871931">
        <w:tc>
          <w:tcPr>
            <w:tcW w:w="529" w:type="dxa"/>
            <w:shd w:val="clear" w:color="auto" w:fill="auto"/>
          </w:tcPr>
          <w:p w14:paraId="09281FD3"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t>10</w:t>
            </w:r>
          </w:p>
        </w:tc>
        <w:tc>
          <w:tcPr>
            <w:tcW w:w="2529" w:type="dxa"/>
            <w:gridSpan w:val="3"/>
            <w:shd w:val="clear" w:color="auto" w:fill="auto"/>
          </w:tcPr>
          <w:p w14:paraId="2DB02C51" w14:textId="69900943"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Memperluas kosakata bahasa Arab yang relevan dengan kebutuhan sehari-hari dan konteks tertentu</w:t>
            </w:r>
            <w:r>
              <w:rPr>
                <w:rFonts w:ascii="Times New Roman" w:eastAsia="Times New Roman" w:hAnsi="Times New Roman" w:cs="Times New Roman"/>
                <w:lang w:val="en-US"/>
              </w:rPr>
              <w:t xml:space="preserve"> dengan membaca, menghafal dan menulis </w:t>
            </w:r>
          </w:p>
          <w:p w14:paraId="37F3616B" w14:textId="77777777" w:rsidR="00871931" w:rsidRPr="00871931" w:rsidRDefault="00871931" w:rsidP="001270CD">
            <w:pPr>
              <w:rPr>
                <w:rFonts w:ascii="Times New Roman" w:hAnsi="Times New Roman" w:cs="Times New Roman"/>
                <w:sz w:val="22"/>
                <w:szCs w:val="22"/>
              </w:rPr>
            </w:pPr>
          </w:p>
        </w:tc>
        <w:tc>
          <w:tcPr>
            <w:tcW w:w="1705" w:type="dxa"/>
            <w:shd w:val="clear" w:color="auto" w:fill="auto"/>
          </w:tcPr>
          <w:p w14:paraId="0EED1346" w14:textId="7BBD18BD" w:rsidR="00871931" w:rsidRPr="00871931" w:rsidRDefault="00871931" w:rsidP="001270CD">
            <w:pPr>
              <w:tabs>
                <w:tab w:val="left" w:pos="3600"/>
              </w:tabs>
              <w:rPr>
                <w:rFonts w:ascii="Times New Roman" w:hAnsi="Times New Roman" w:cs="Times New Roman"/>
                <w:b/>
                <w:bCs/>
                <w:sz w:val="22"/>
                <w:szCs w:val="22"/>
                <w:lang w:val="id-ID"/>
              </w:rPr>
            </w:pPr>
            <w:r w:rsidRPr="00871931">
              <w:rPr>
                <w:rFonts w:ascii="Times New Roman" w:hAnsi="Times New Roman" w:cs="Times New Roman"/>
                <w:b/>
                <w:bCs/>
                <w:sz w:val="22"/>
                <w:szCs w:val="22"/>
              </w:rPr>
              <w:t xml:space="preserve">Ketepatan </w:t>
            </w:r>
            <w:r w:rsidR="00A73BBF">
              <w:rPr>
                <w:rFonts w:ascii="Times New Roman" w:hAnsi="Times New Roman" w:cs="Times New Roman"/>
                <w:bCs/>
                <w:sz w:val="22"/>
                <w:szCs w:val="22"/>
                <w:lang w:eastAsia="id-ID"/>
              </w:rPr>
              <w:t>menulis dan kalimat fill, isim dan maful</w:t>
            </w:r>
          </w:p>
        </w:tc>
        <w:tc>
          <w:tcPr>
            <w:tcW w:w="1962" w:type="dxa"/>
            <w:shd w:val="clear" w:color="auto" w:fill="auto"/>
          </w:tcPr>
          <w:p w14:paraId="691B087E" w14:textId="437BA9D4" w:rsidR="00871931" w:rsidRPr="00871931" w:rsidRDefault="00871931" w:rsidP="001270CD">
            <w:pPr>
              <w:rPr>
                <w:rFonts w:ascii="Times New Roman" w:hAnsi="Times New Roman" w:cs="Times New Roman"/>
                <w:b/>
                <w:bCs/>
                <w:sz w:val="22"/>
                <w:szCs w:val="22"/>
              </w:rPr>
            </w:pPr>
            <w:r w:rsidRPr="00871931">
              <w:rPr>
                <w:rFonts w:ascii="Times New Roman" w:hAnsi="Times New Roman" w:cs="Times New Roman"/>
                <w:b/>
                <w:bCs/>
                <w:sz w:val="22"/>
                <w:szCs w:val="22"/>
                <w:lang w:val="id-ID"/>
              </w:rPr>
              <w:t>Kr</w:t>
            </w:r>
            <w:r w:rsidRPr="00871931">
              <w:rPr>
                <w:rFonts w:ascii="Times New Roman" w:hAnsi="Times New Roman" w:cs="Times New Roman"/>
                <w:b/>
                <w:bCs/>
                <w:sz w:val="22"/>
                <w:szCs w:val="22"/>
              </w:rPr>
              <w:t>i</w:t>
            </w:r>
            <w:r w:rsidRPr="00871931">
              <w:rPr>
                <w:rFonts w:ascii="Times New Roman" w:hAnsi="Times New Roman" w:cs="Times New Roman"/>
                <w:b/>
                <w:bCs/>
                <w:sz w:val="22"/>
                <w:szCs w:val="22"/>
                <w:lang w:val="id-ID"/>
              </w:rPr>
              <w:t xml:space="preserve">teria : </w:t>
            </w:r>
            <w:r w:rsidRPr="00871931">
              <w:rPr>
                <w:rFonts w:ascii="Times New Roman" w:hAnsi="Times New Roman" w:cs="Times New Roman"/>
                <w:b/>
                <w:bCs/>
                <w:sz w:val="22"/>
                <w:szCs w:val="22"/>
              </w:rPr>
              <w:t>k</w:t>
            </w:r>
            <w:r w:rsidRPr="00871931">
              <w:rPr>
                <w:rFonts w:ascii="Times New Roman" w:hAnsi="Times New Roman" w:cs="Times New Roman"/>
                <w:b/>
                <w:bCs/>
                <w:sz w:val="22"/>
                <w:szCs w:val="22"/>
                <w:lang w:val="id-ID"/>
              </w:rPr>
              <w:t xml:space="preserve">etepatan </w:t>
            </w:r>
            <w:r w:rsidRPr="00871931">
              <w:rPr>
                <w:rFonts w:ascii="Times New Roman" w:hAnsi="Times New Roman" w:cs="Times New Roman"/>
                <w:b/>
                <w:bCs/>
                <w:sz w:val="22"/>
                <w:szCs w:val="22"/>
              </w:rPr>
              <w:t xml:space="preserve">dalam mendiskusikan </w:t>
            </w:r>
            <w:r w:rsidR="00A73BBF">
              <w:rPr>
                <w:rFonts w:ascii="Times New Roman" w:hAnsi="Times New Roman" w:cs="Times New Roman"/>
                <w:bCs/>
                <w:sz w:val="22"/>
                <w:szCs w:val="22"/>
                <w:lang w:eastAsia="id-ID"/>
              </w:rPr>
              <w:t>menulis dan kalimat fill, isim dan maful</w:t>
            </w:r>
            <w:r w:rsidRPr="00871931">
              <w:rPr>
                <w:rFonts w:ascii="Times New Roman" w:hAnsi="Times New Roman" w:cs="Times New Roman"/>
                <w:b/>
                <w:bCs/>
                <w:sz w:val="22"/>
                <w:szCs w:val="22"/>
              </w:rPr>
              <w:t xml:space="preserve"> </w:t>
            </w:r>
          </w:p>
        </w:tc>
        <w:tc>
          <w:tcPr>
            <w:tcW w:w="2276" w:type="dxa"/>
            <w:shd w:val="clear" w:color="auto" w:fill="auto"/>
          </w:tcPr>
          <w:p w14:paraId="4D21C508" w14:textId="77777777" w:rsidR="00871931" w:rsidRPr="00871931" w:rsidRDefault="00871931" w:rsidP="001270CD">
            <w:pPr>
              <w:pStyle w:val="ListParagraph"/>
              <w:ind w:left="0"/>
              <w:rPr>
                <w:rFonts w:ascii="Times New Roman" w:hAnsi="Times New Roman" w:cs="Times New Roman"/>
                <w:b/>
                <w:bCs/>
                <w:sz w:val="22"/>
                <w:szCs w:val="22"/>
                <w:lang w:eastAsia="id-ID"/>
              </w:rPr>
            </w:pPr>
            <w:r w:rsidRPr="00871931">
              <w:rPr>
                <w:rFonts w:ascii="Times New Roman" w:hAnsi="Times New Roman" w:cs="Times New Roman"/>
                <w:b/>
                <w:bCs/>
                <w:sz w:val="22"/>
                <w:szCs w:val="22"/>
                <w:lang w:eastAsia="id-ID"/>
              </w:rPr>
              <w:t>-</w:t>
            </w:r>
            <w:r w:rsidRPr="00871931">
              <w:rPr>
                <w:rFonts w:ascii="Times New Roman" w:hAnsi="Times New Roman" w:cs="Times New Roman"/>
                <w:b/>
                <w:bCs/>
                <w:sz w:val="22"/>
                <w:szCs w:val="22"/>
                <w:lang w:val="id-ID" w:eastAsia="id-ID"/>
              </w:rPr>
              <w:t>Kuliah</w:t>
            </w:r>
            <w:r w:rsidRPr="00871931">
              <w:rPr>
                <w:rFonts w:ascii="Times New Roman" w:hAnsi="Times New Roman" w:cs="Times New Roman"/>
                <w:b/>
                <w:bCs/>
                <w:sz w:val="22"/>
                <w:szCs w:val="22"/>
                <w:lang w:eastAsia="id-ID"/>
              </w:rPr>
              <w:t>, tanya jawab,</w:t>
            </w:r>
            <w:r w:rsidRPr="00871931">
              <w:rPr>
                <w:rFonts w:ascii="Times New Roman" w:hAnsi="Times New Roman" w:cs="Times New Roman"/>
                <w:b/>
                <w:bCs/>
                <w:sz w:val="22"/>
                <w:szCs w:val="22"/>
                <w:lang w:val="id-ID" w:eastAsia="id-ID"/>
              </w:rPr>
              <w:t xml:space="preserve"> dan diskus</w:t>
            </w:r>
            <w:r w:rsidRPr="00871931">
              <w:rPr>
                <w:rFonts w:ascii="Times New Roman" w:hAnsi="Times New Roman" w:cs="Times New Roman"/>
                <w:b/>
                <w:bCs/>
                <w:sz w:val="22"/>
                <w:szCs w:val="22"/>
                <w:lang w:eastAsia="id-ID"/>
              </w:rPr>
              <w:t xml:space="preserve">i </w:t>
            </w:r>
            <w:r w:rsidRPr="00871931">
              <w:rPr>
                <w:rFonts w:ascii="Times New Roman" w:hAnsi="Times New Roman" w:cs="Times New Roman"/>
                <w:b/>
                <w:bCs/>
                <w:sz w:val="22"/>
                <w:szCs w:val="22"/>
                <w:lang w:val="id-ID" w:eastAsia="id-ID"/>
              </w:rPr>
              <w:t xml:space="preserve"> [TM: </w:t>
            </w:r>
            <w:r w:rsidRPr="00871931">
              <w:rPr>
                <w:rFonts w:ascii="Times New Roman" w:hAnsi="Times New Roman" w:cs="Times New Roman"/>
                <w:b/>
                <w:bCs/>
                <w:sz w:val="22"/>
                <w:szCs w:val="22"/>
                <w:lang w:eastAsia="id-ID"/>
              </w:rPr>
              <w:t>1</w:t>
            </w:r>
            <w:r w:rsidRPr="00871931">
              <w:rPr>
                <w:rFonts w:ascii="Times New Roman" w:hAnsi="Times New Roman" w:cs="Times New Roman"/>
                <w:b/>
                <w:bCs/>
                <w:sz w:val="22"/>
                <w:szCs w:val="22"/>
                <w:lang w:val="id-ID" w:eastAsia="id-ID"/>
              </w:rPr>
              <w:t>x (2x50”)]</w:t>
            </w:r>
          </w:p>
          <w:p w14:paraId="23909608" w14:textId="0FBF20A9" w:rsidR="00871931" w:rsidRPr="00871931" w:rsidRDefault="00871931" w:rsidP="001270CD">
            <w:pPr>
              <w:pStyle w:val="ListParagraph"/>
              <w:ind w:left="0"/>
              <w:rPr>
                <w:rFonts w:ascii="Times New Roman" w:hAnsi="Times New Roman" w:cs="Times New Roman"/>
                <w:b/>
                <w:bCs/>
                <w:sz w:val="22"/>
                <w:szCs w:val="22"/>
                <w:lang w:val="id-ID" w:eastAsia="id-ID"/>
              </w:rPr>
            </w:pPr>
            <w:r w:rsidRPr="00871931">
              <w:rPr>
                <w:rFonts w:ascii="Times New Roman" w:hAnsi="Times New Roman" w:cs="Times New Roman"/>
                <w:b/>
                <w:bCs/>
                <w:sz w:val="22"/>
                <w:szCs w:val="22"/>
                <w:lang w:eastAsia="id-ID"/>
              </w:rPr>
              <w:t>-</w:t>
            </w:r>
            <w:r w:rsidRPr="00871931">
              <w:rPr>
                <w:rFonts w:ascii="Times New Roman" w:hAnsi="Times New Roman" w:cs="Times New Roman"/>
                <w:b/>
                <w:bCs/>
                <w:sz w:val="22"/>
                <w:szCs w:val="22"/>
                <w:lang w:val="id-ID" w:eastAsia="id-ID"/>
              </w:rPr>
              <w:t xml:space="preserve">Tugas: </w:t>
            </w:r>
            <w:r w:rsidRPr="00871931">
              <w:rPr>
                <w:rFonts w:ascii="Times New Roman" w:hAnsi="Times New Roman" w:cs="Times New Roman"/>
                <w:b/>
                <w:bCs/>
                <w:sz w:val="22"/>
                <w:szCs w:val="22"/>
                <w:lang w:eastAsia="id-ID"/>
              </w:rPr>
              <w:t xml:space="preserve"> </w:t>
            </w:r>
            <w:r w:rsidR="00A73BBF">
              <w:rPr>
                <w:rFonts w:ascii="Times New Roman" w:hAnsi="Times New Roman" w:cs="Times New Roman"/>
                <w:b/>
                <w:bCs/>
                <w:sz w:val="22"/>
                <w:szCs w:val="22"/>
              </w:rPr>
              <w:t>membuat table Isim, Fiil dan Maful</w:t>
            </w:r>
          </w:p>
        </w:tc>
        <w:tc>
          <w:tcPr>
            <w:tcW w:w="3841" w:type="dxa"/>
            <w:shd w:val="clear" w:color="auto" w:fill="auto"/>
          </w:tcPr>
          <w:p w14:paraId="47FF4FFD" w14:textId="4FB11826"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sz w:val="22"/>
                <w:szCs w:val="22"/>
                <w:lang w:val="id-ID"/>
              </w:rPr>
              <w:t xml:space="preserve"> </w:t>
            </w:r>
            <w:r w:rsidR="00A73BBF">
              <w:rPr>
                <w:rFonts w:ascii="Times New Roman" w:hAnsi="Times New Roman" w:cs="Times New Roman"/>
                <w:bCs/>
                <w:sz w:val="22"/>
                <w:szCs w:val="22"/>
                <w:lang w:eastAsia="id-ID"/>
              </w:rPr>
              <w:t>menulis dan kalimat fill, isim dan maful</w:t>
            </w:r>
          </w:p>
        </w:tc>
        <w:tc>
          <w:tcPr>
            <w:tcW w:w="1759" w:type="dxa"/>
            <w:shd w:val="clear" w:color="auto" w:fill="auto"/>
          </w:tcPr>
          <w:p w14:paraId="28AC7BFF" w14:textId="6F05EB69"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2FB14C62" w14:textId="77777777" w:rsidTr="00871931">
        <w:tc>
          <w:tcPr>
            <w:tcW w:w="529" w:type="dxa"/>
            <w:shd w:val="clear" w:color="auto" w:fill="auto"/>
          </w:tcPr>
          <w:p w14:paraId="196A7DF9" w14:textId="77777777" w:rsidR="00871931" w:rsidRPr="00871931" w:rsidRDefault="00871931" w:rsidP="001270CD">
            <w:pPr>
              <w:ind w:left="-90" w:right="-108"/>
              <w:jc w:val="center"/>
              <w:rPr>
                <w:rFonts w:ascii="Times New Roman" w:hAnsi="Times New Roman" w:cs="Times New Roman"/>
                <w:bCs/>
                <w:sz w:val="22"/>
                <w:szCs w:val="22"/>
                <w:lang w:eastAsia="id-ID"/>
              </w:rPr>
            </w:pPr>
          </w:p>
          <w:p w14:paraId="256F7B9F"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11</w:t>
            </w:r>
          </w:p>
        </w:tc>
        <w:tc>
          <w:tcPr>
            <w:tcW w:w="2529" w:type="dxa"/>
            <w:gridSpan w:val="3"/>
            <w:shd w:val="clear" w:color="auto" w:fill="auto"/>
          </w:tcPr>
          <w:p w14:paraId="69D59669" w14:textId="1CF27AD2"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Memperluas kosakata bahasa Arab yang relevan dengan kebutuhan sehari-hari dan konteks tertentu</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t>dengan membaca, menghafal dan menulis</w:t>
            </w:r>
          </w:p>
          <w:p w14:paraId="21DF7C03" w14:textId="5AA0E748" w:rsidR="00871931" w:rsidRPr="00871931" w:rsidRDefault="00871931" w:rsidP="001270CD">
            <w:pPr>
              <w:autoSpaceDE w:val="0"/>
              <w:autoSpaceDN w:val="0"/>
              <w:adjustRightInd w:val="0"/>
              <w:jc w:val="both"/>
              <w:rPr>
                <w:rFonts w:ascii="Times New Roman" w:hAnsi="Times New Roman" w:cs="Times New Roman"/>
                <w:sz w:val="22"/>
                <w:szCs w:val="22"/>
              </w:rPr>
            </w:pPr>
          </w:p>
        </w:tc>
        <w:tc>
          <w:tcPr>
            <w:tcW w:w="1705" w:type="dxa"/>
            <w:shd w:val="clear" w:color="auto" w:fill="auto"/>
          </w:tcPr>
          <w:p w14:paraId="15A54B25" w14:textId="77777777" w:rsidR="00871931" w:rsidRPr="00871931" w:rsidRDefault="00871931" w:rsidP="001270CD">
            <w:pPr>
              <w:tabs>
                <w:tab w:val="left" w:pos="3600"/>
              </w:tabs>
              <w:rPr>
                <w:rFonts w:ascii="Times New Roman" w:hAnsi="Times New Roman" w:cs="Times New Roman"/>
                <w:b/>
                <w:bCs/>
                <w:sz w:val="22"/>
                <w:szCs w:val="22"/>
                <w:lang w:val="id-ID"/>
              </w:rPr>
            </w:pPr>
            <w:r w:rsidRPr="00871931">
              <w:rPr>
                <w:rFonts w:ascii="Times New Roman" w:hAnsi="Times New Roman" w:cs="Times New Roman"/>
                <w:b/>
                <w:bCs/>
                <w:sz w:val="22"/>
                <w:szCs w:val="22"/>
              </w:rPr>
              <w:t>Ketepatan menganalisis</w:t>
            </w:r>
          </w:p>
          <w:p w14:paraId="2444F9DC" w14:textId="0D4A937D" w:rsidR="00871931" w:rsidRPr="00871931" w:rsidRDefault="00871931" w:rsidP="001270CD">
            <w:pPr>
              <w:tabs>
                <w:tab w:val="left" w:pos="3600"/>
              </w:tabs>
              <w:rPr>
                <w:rFonts w:ascii="Times New Roman" w:hAnsi="Times New Roman" w:cs="Times New Roman"/>
                <w:bCs/>
                <w:sz w:val="22"/>
                <w:szCs w:val="22"/>
                <w:lang w:val="id-ID"/>
              </w:rPr>
            </w:pPr>
            <w:r w:rsidRPr="00871931">
              <w:rPr>
                <w:rFonts w:ascii="Times New Roman" w:hAnsi="Times New Roman" w:cs="Times New Roman"/>
                <w:b/>
                <w:bCs/>
                <w:sz w:val="22"/>
                <w:szCs w:val="22"/>
                <w:lang w:val="id-ID"/>
              </w:rPr>
              <w:t xml:space="preserve">Konsep </w:t>
            </w:r>
            <w:r w:rsidR="00A73BBF">
              <w:rPr>
                <w:rFonts w:ascii="Times New Roman" w:hAnsi="Times New Roman" w:cs="Times New Roman"/>
                <w:bCs/>
                <w:sz w:val="22"/>
                <w:szCs w:val="22"/>
                <w:lang w:eastAsia="id-ID"/>
              </w:rPr>
              <w:t xml:space="preserve">menjelasknan  </w:t>
            </w:r>
            <w:r w:rsidR="00A73BBF">
              <w:rPr>
                <w:rFonts w:ascii="Times New Roman" w:hAnsi="Times New Roman" w:cs="Times New Roman"/>
                <w:bCs/>
                <w:sz w:val="22"/>
                <w:szCs w:val="22"/>
                <w:lang w:eastAsia="id-ID"/>
              </w:rPr>
              <w:t>fill, isim dan maful</w:t>
            </w:r>
            <w:r w:rsidR="00A73BBF" w:rsidRPr="00871931">
              <w:rPr>
                <w:rFonts w:ascii="Times New Roman" w:hAnsi="Times New Roman" w:cs="Times New Roman"/>
                <w:bCs/>
                <w:sz w:val="22"/>
                <w:szCs w:val="22"/>
                <w:lang w:val="id-ID"/>
              </w:rPr>
              <w:t xml:space="preserve"> </w:t>
            </w:r>
          </w:p>
        </w:tc>
        <w:tc>
          <w:tcPr>
            <w:tcW w:w="1962" w:type="dxa"/>
            <w:shd w:val="clear" w:color="auto" w:fill="auto"/>
          </w:tcPr>
          <w:p w14:paraId="053242F2" w14:textId="77777777" w:rsidR="00871931" w:rsidRPr="00871931" w:rsidRDefault="00871931" w:rsidP="001270CD">
            <w:pPr>
              <w:rPr>
                <w:rFonts w:ascii="Times New Roman" w:hAnsi="Times New Roman" w:cs="Times New Roman"/>
                <w:b/>
                <w:bCs/>
                <w:sz w:val="22"/>
                <w:szCs w:val="22"/>
              </w:rPr>
            </w:pPr>
            <w:r w:rsidRPr="00871931">
              <w:rPr>
                <w:rFonts w:ascii="Times New Roman" w:hAnsi="Times New Roman" w:cs="Times New Roman"/>
                <w:b/>
                <w:bCs/>
                <w:sz w:val="22"/>
                <w:szCs w:val="22"/>
                <w:lang w:val="id-ID"/>
              </w:rPr>
              <w:t>Kr</w:t>
            </w:r>
            <w:r w:rsidRPr="00871931">
              <w:rPr>
                <w:rFonts w:ascii="Times New Roman" w:hAnsi="Times New Roman" w:cs="Times New Roman"/>
                <w:b/>
                <w:bCs/>
                <w:sz w:val="22"/>
                <w:szCs w:val="22"/>
              </w:rPr>
              <w:t>i</w:t>
            </w:r>
            <w:r w:rsidRPr="00871931">
              <w:rPr>
                <w:rFonts w:ascii="Times New Roman" w:hAnsi="Times New Roman" w:cs="Times New Roman"/>
                <w:b/>
                <w:bCs/>
                <w:sz w:val="22"/>
                <w:szCs w:val="22"/>
                <w:lang w:val="id-ID"/>
              </w:rPr>
              <w:t xml:space="preserve">teria : </w:t>
            </w:r>
            <w:r w:rsidRPr="00871931">
              <w:rPr>
                <w:rFonts w:ascii="Times New Roman" w:hAnsi="Times New Roman" w:cs="Times New Roman"/>
                <w:b/>
                <w:bCs/>
                <w:sz w:val="22"/>
                <w:szCs w:val="22"/>
              </w:rPr>
              <w:t>k</w:t>
            </w:r>
            <w:r w:rsidRPr="00871931">
              <w:rPr>
                <w:rFonts w:ascii="Times New Roman" w:hAnsi="Times New Roman" w:cs="Times New Roman"/>
                <w:b/>
                <w:bCs/>
                <w:sz w:val="22"/>
                <w:szCs w:val="22"/>
                <w:lang w:val="id-ID"/>
              </w:rPr>
              <w:t xml:space="preserve">etepatan </w:t>
            </w:r>
            <w:r w:rsidRPr="00871931">
              <w:rPr>
                <w:rFonts w:ascii="Times New Roman" w:hAnsi="Times New Roman" w:cs="Times New Roman"/>
                <w:b/>
                <w:bCs/>
                <w:sz w:val="22"/>
                <w:szCs w:val="22"/>
              </w:rPr>
              <w:t xml:space="preserve">dalam </w:t>
            </w:r>
          </w:p>
          <w:p w14:paraId="743EEA9B" w14:textId="1E80A78B" w:rsidR="00871931" w:rsidRPr="00A73BBF" w:rsidRDefault="00A73BBF" w:rsidP="001270CD">
            <w:pPr>
              <w:autoSpaceDE w:val="0"/>
              <w:autoSpaceDN w:val="0"/>
              <w:adjustRightInd w:val="0"/>
              <w:jc w:val="both"/>
              <w:rPr>
                <w:rFonts w:ascii="Times New Roman" w:hAnsi="Times New Roman" w:cs="Times New Roman"/>
                <w:i/>
                <w:iCs/>
                <w:sz w:val="22"/>
                <w:szCs w:val="22"/>
                <w:lang w:val="en-US"/>
              </w:rPr>
            </w:pPr>
            <w:r>
              <w:rPr>
                <w:rFonts w:ascii="Times New Roman" w:hAnsi="Times New Roman" w:cs="Times New Roman"/>
                <w:b/>
                <w:bCs/>
                <w:sz w:val="22"/>
                <w:szCs w:val="22"/>
              </w:rPr>
              <w:t>diskusi tentang fiil, isim dan maful</w:t>
            </w:r>
          </w:p>
          <w:p w14:paraId="2CBB36B5" w14:textId="77777777" w:rsidR="00871931" w:rsidRPr="00871931" w:rsidRDefault="00871931" w:rsidP="001270CD">
            <w:pPr>
              <w:rPr>
                <w:rFonts w:ascii="Times New Roman" w:hAnsi="Times New Roman" w:cs="Times New Roman"/>
                <w:bCs/>
                <w:sz w:val="22"/>
                <w:szCs w:val="22"/>
                <w:lang w:val="id-ID"/>
              </w:rPr>
            </w:pPr>
          </w:p>
        </w:tc>
        <w:tc>
          <w:tcPr>
            <w:tcW w:w="2276" w:type="dxa"/>
            <w:shd w:val="clear" w:color="auto" w:fill="auto"/>
          </w:tcPr>
          <w:p w14:paraId="252E7953" w14:textId="77777777" w:rsidR="00871931" w:rsidRPr="00871931" w:rsidRDefault="00871931" w:rsidP="001270CD">
            <w:pPr>
              <w:pStyle w:val="ListParagraph"/>
              <w:ind w:left="0"/>
              <w:rPr>
                <w:rFonts w:ascii="Times New Roman" w:hAnsi="Times New Roman" w:cs="Times New Roman"/>
                <w:b/>
                <w:bCs/>
                <w:sz w:val="22"/>
                <w:szCs w:val="22"/>
                <w:lang w:eastAsia="id-ID"/>
              </w:rPr>
            </w:pPr>
            <w:r w:rsidRPr="00871931">
              <w:rPr>
                <w:rFonts w:ascii="Times New Roman" w:hAnsi="Times New Roman" w:cs="Times New Roman"/>
                <w:b/>
                <w:bCs/>
                <w:sz w:val="22"/>
                <w:szCs w:val="22"/>
                <w:lang w:val="id-ID" w:eastAsia="id-ID"/>
              </w:rPr>
              <w:t>Kuliah</w:t>
            </w:r>
            <w:r w:rsidRPr="00871931">
              <w:rPr>
                <w:rFonts w:ascii="Times New Roman" w:hAnsi="Times New Roman" w:cs="Times New Roman"/>
                <w:b/>
                <w:bCs/>
                <w:sz w:val="22"/>
                <w:szCs w:val="22"/>
                <w:lang w:eastAsia="id-ID"/>
              </w:rPr>
              <w:t>, tanya jawab,</w:t>
            </w:r>
            <w:r w:rsidRPr="00871931">
              <w:rPr>
                <w:rFonts w:ascii="Times New Roman" w:hAnsi="Times New Roman" w:cs="Times New Roman"/>
                <w:b/>
                <w:bCs/>
                <w:sz w:val="22"/>
                <w:szCs w:val="22"/>
                <w:lang w:val="id-ID" w:eastAsia="id-ID"/>
              </w:rPr>
              <w:t xml:space="preserve"> dan diskus</w:t>
            </w:r>
            <w:r w:rsidRPr="00871931">
              <w:rPr>
                <w:rFonts w:ascii="Times New Roman" w:hAnsi="Times New Roman" w:cs="Times New Roman"/>
                <w:b/>
                <w:bCs/>
                <w:sz w:val="22"/>
                <w:szCs w:val="22"/>
                <w:lang w:eastAsia="id-ID"/>
              </w:rPr>
              <w:t xml:space="preserve">i </w:t>
            </w:r>
            <w:r w:rsidRPr="00871931">
              <w:rPr>
                <w:rFonts w:ascii="Times New Roman" w:hAnsi="Times New Roman" w:cs="Times New Roman"/>
                <w:b/>
                <w:bCs/>
                <w:sz w:val="22"/>
                <w:szCs w:val="22"/>
                <w:lang w:val="id-ID" w:eastAsia="id-ID"/>
              </w:rPr>
              <w:t xml:space="preserve"> [TM: </w:t>
            </w:r>
            <w:r w:rsidRPr="00871931">
              <w:rPr>
                <w:rFonts w:ascii="Times New Roman" w:hAnsi="Times New Roman" w:cs="Times New Roman"/>
                <w:b/>
                <w:bCs/>
                <w:sz w:val="22"/>
                <w:szCs w:val="22"/>
                <w:lang w:eastAsia="id-ID"/>
              </w:rPr>
              <w:t>1</w:t>
            </w:r>
            <w:r w:rsidRPr="00871931">
              <w:rPr>
                <w:rFonts w:ascii="Times New Roman" w:hAnsi="Times New Roman" w:cs="Times New Roman"/>
                <w:b/>
                <w:bCs/>
                <w:sz w:val="22"/>
                <w:szCs w:val="22"/>
                <w:lang w:val="id-ID" w:eastAsia="id-ID"/>
              </w:rPr>
              <w:t>x (2x50”)]</w:t>
            </w:r>
          </w:p>
          <w:p w14:paraId="545E5FA7" w14:textId="3F9F13A4"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
                <w:bCs/>
                <w:sz w:val="22"/>
                <w:szCs w:val="22"/>
                <w:lang w:eastAsia="id-ID"/>
              </w:rPr>
              <w:t>-</w:t>
            </w:r>
            <w:r w:rsidRPr="00871931">
              <w:rPr>
                <w:rFonts w:ascii="Times New Roman" w:hAnsi="Times New Roman" w:cs="Times New Roman"/>
                <w:b/>
                <w:bCs/>
                <w:sz w:val="22"/>
                <w:szCs w:val="22"/>
                <w:lang w:val="id-ID" w:eastAsia="id-ID"/>
              </w:rPr>
              <w:t xml:space="preserve">Tugas: </w:t>
            </w:r>
            <w:r w:rsidRPr="00871931">
              <w:rPr>
                <w:rFonts w:ascii="Times New Roman" w:hAnsi="Times New Roman" w:cs="Times New Roman"/>
                <w:b/>
                <w:bCs/>
                <w:sz w:val="22"/>
                <w:szCs w:val="22"/>
                <w:lang w:eastAsia="id-ID"/>
              </w:rPr>
              <w:t xml:space="preserve"> </w:t>
            </w:r>
            <w:r w:rsidR="00A73BBF">
              <w:rPr>
                <w:rFonts w:ascii="Times New Roman" w:hAnsi="Times New Roman" w:cs="Times New Roman"/>
                <w:b/>
                <w:bCs/>
                <w:sz w:val="22"/>
                <w:szCs w:val="22"/>
              </w:rPr>
              <w:t>membuat table Isim, Fiil dan Maful</w:t>
            </w:r>
            <w:r w:rsidR="00A73BBF" w:rsidRPr="00871931">
              <w:rPr>
                <w:rFonts w:ascii="Times New Roman" w:hAnsi="Times New Roman" w:cs="Times New Roman"/>
                <w:bCs/>
                <w:sz w:val="22"/>
                <w:szCs w:val="22"/>
                <w:lang w:eastAsia="id-ID"/>
              </w:rPr>
              <w:t xml:space="preserve"> </w:t>
            </w:r>
          </w:p>
        </w:tc>
        <w:tc>
          <w:tcPr>
            <w:tcW w:w="3841" w:type="dxa"/>
            <w:shd w:val="clear" w:color="auto" w:fill="auto"/>
          </w:tcPr>
          <w:p w14:paraId="0DC0E29E" w14:textId="3D5B78BA" w:rsidR="00871931" w:rsidRPr="00871931" w:rsidRDefault="00871931" w:rsidP="001270CD">
            <w:pPr>
              <w:pStyle w:val="ListParagraph"/>
              <w:ind w:left="0"/>
              <w:rPr>
                <w:rFonts w:ascii="Times New Roman" w:hAnsi="Times New Roman" w:cs="Times New Roman"/>
                <w:sz w:val="22"/>
                <w:szCs w:val="22"/>
              </w:rPr>
            </w:pPr>
            <w:r w:rsidRPr="00871931">
              <w:rPr>
                <w:rFonts w:ascii="Times New Roman" w:hAnsi="Times New Roman" w:cs="Times New Roman"/>
                <w:sz w:val="22"/>
                <w:szCs w:val="22"/>
                <w:lang w:val="id-ID"/>
              </w:rPr>
              <w:t>.</w:t>
            </w:r>
            <w:r w:rsidR="00A73BBF">
              <w:rPr>
                <w:rFonts w:ascii="Times New Roman" w:hAnsi="Times New Roman" w:cs="Times New Roman"/>
                <w:b/>
                <w:bCs/>
                <w:sz w:val="22"/>
                <w:szCs w:val="22"/>
              </w:rPr>
              <w:t xml:space="preserve"> </w:t>
            </w:r>
            <w:r w:rsidR="00A73BBF">
              <w:rPr>
                <w:rFonts w:ascii="Times New Roman" w:hAnsi="Times New Roman" w:cs="Times New Roman"/>
                <w:b/>
                <w:bCs/>
                <w:sz w:val="22"/>
                <w:szCs w:val="22"/>
              </w:rPr>
              <w:t>membuat table Isim, Fiil dan Maful</w:t>
            </w:r>
          </w:p>
        </w:tc>
        <w:tc>
          <w:tcPr>
            <w:tcW w:w="1759" w:type="dxa"/>
            <w:shd w:val="clear" w:color="auto" w:fill="auto"/>
          </w:tcPr>
          <w:p w14:paraId="3BC27FE5" w14:textId="16B3E139"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793BD4E8" w14:textId="77777777" w:rsidTr="00871931">
        <w:tc>
          <w:tcPr>
            <w:tcW w:w="529" w:type="dxa"/>
            <w:shd w:val="clear" w:color="auto" w:fill="auto"/>
          </w:tcPr>
          <w:p w14:paraId="3FCC1D6C"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12</w:t>
            </w:r>
          </w:p>
        </w:tc>
        <w:tc>
          <w:tcPr>
            <w:tcW w:w="2529" w:type="dxa"/>
            <w:gridSpan w:val="3"/>
            <w:shd w:val="clear" w:color="auto" w:fill="auto"/>
          </w:tcPr>
          <w:p w14:paraId="41F83181" w14:textId="77777777"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Memperluas kosakata bahasa Arab yang relevan dengan kebutuhan sehari-hari dan konteks tertentu</w:t>
            </w:r>
          </w:p>
          <w:p w14:paraId="59A7B91C" w14:textId="4D2578B6" w:rsidR="00871931" w:rsidRPr="00871931" w:rsidRDefault="00871931" w:rsidP="001270CD">
            <w:pPr>
              <w:autoSpaceDE w:val="0"/>
              <w:autoSpaceDN w:val="0"/>
              <w:adjustRightInd w:val="0"/>
              <w:jc w:val="both"/>
              <w:rPr>
                <w:rFonts w:ascii="Times New Roman" w:hAnsi="Times New Roman" w:cs="Times New Roman"/>
                <w:bCs/>
                <w:sz w:val="22"/>
                <w:szCs w:val="22"/>
              </w:rPr>
            </w:pPr>
            <w:r w:rsidRPr="00871931">
              <w:rPr>
                <w:rFonts w:ascii="Times New Roman" w:hAnsi="Times New Roman" w:cs="Times New Roman"/>
                <w:i/>
                <w:iCs/>
                <w:sz w:val="22"/>
                <w:szCs w:val="22"/>
                <w:lang w:val="id-ID"/>
              </w:rPr>
              <w:lastRenderedPageBreak/>
              <w:t>dan</w:t>
            </w:r>
            <w:r w:rsidR="00044FAF">
              <w:rPr>
                <w:rFonts w:ascii="Times New Roman" w:eastAsia="Times New Roman" w:hAnsi="Times New Roman" w:cs="Times New Roman"/>
                <w:lang w:val="en-US"/>
              </w:rPr>
              <w:t xml:space="preserve"> </w:t>
            </w:r>
            <w:r w:rsidR="00044FAF">
              <w:rPr>
                <w:rFonts w:ascii="Times New Roman" w:eastAsia="Times New Roman" w:hAnsi="Times New Roman" w:cs="Times New Roman"/>
                <w:lang w:val="en-US"/>
              </w:rPr>
              <w:t>dengan membaca, menghafal dan menulis</w:t>
            </w:r>
          </w:p>
        </w:tc>
        <w:tc>
          <w:tcPr>
            <w:tcW w:w="1705" w:type="dxa"/>
            <w:shd w:val="clear" w:color="auto" w:fill="auto"/>
          </w:tcPr>
          <w:p w14:paraId="7D022736" w14:textId="77777777" w:rsidR="00A73BBF" w:rsidRPr="00A73BBF" w:rsidRDefault="00871931" w:rsidP="00A73BBF">
            <w:pPr>
              <w:autoSpaceDE w:val="0"/>
              <w:autoSpaceDN w:val="0"/>
              <w:adjustRightInd w:val="0"/>
              <w:jc w:val="both"/>
              <w:rPr>
                <w:rFonts w:ascii="Times New Roman" w:hAnsi="Times New Roman" w:cs="Times New Roman"/>
                <w:i/>
                <w:iCs/>
                <w:sz w:val="22"/>
                <w:szCs w:val="22"/>
                <w:lang w:val="en-US"/>
              </w:rPr>
            </w:pPr>
            <w:r w:rsidRPr="00871931">
              <w:rPr>
                <w:rFonts w:ascii="Times New Roman" w:hAnsi="Times New Roman" w:cs="Times New Roman"/>
                <w:b/>
                <w:bCs/>
                <w:sz w:val="22"/>
                <w:szCs w:val="22"/>
              </w:rPr>
              <w:lastRenderedPageBreak/>
              <w:t xml:space="preserve">Ketepatan </w:t>
            </w:r>
            <w:r w:rsidR="00A73BBF" w:rsidRPr="00871931">
              <w:rPr>
                <w:rFonts w:ascii="Times New Roman" w:hAnsi="Times New Roman" w:cs="Times New Roman"/>
                <w:bCs/>
                <w:sz w:val="22"/>
                <w:szCs w:val="22"/>
              </w:rPr>
              <w:t xml:space="preserve">Ketepatan dalam </w:t>
            </w:r>
            <w:r w:rsidR="00A73BBF">
              <w:rPr>
                <w:rFonts w:ascii="Times New Roman" w:hAnsi="Times New Roman" w:cs="Times New Roman"/>
                <w:bCs/>
                <w:sz w:val="22"/>
                <w:szCs w:val="22"/>
                <w:lang w:val="id-ID"/>
              </w:rPr>
              <w:t>me</w:t>
            </w:r>
            <w:r w:rsidR="00A73BBF">
              <w:rPr>
                <w:rFonts w:ascii="Times New Roman" w:hAnsi="Times New Roman" w:cs="Times New Roman"/>
                <w:bCs/>
                <w:sz w:val="22"/>
                <w:szCs w:val="22"/>
                <w:lang w:val="en-US"/>
              </w:rPr>
              <w:t>ngucapkan dan menulias ulang kosa kata Arab</w:t>
            </w:r>
          </w:p>
          <w:p w14:paraId="12755279" w14:textId="0CC88F1F" w:rsidR="00871931" w:rsidRPr="00A73BBF" w:rsidRDefault="00871931" w:rsidP="00A73BBF">
            <w:pPr>
              <w:tabs>
                <w:tab w:val="left" w:pos="3600"/>
              </w:tabs>
              <w:rPr>
                <w:rFonts w:ascii="Times New Roman" w:hAnsi="Times New Roman" w:cs="Times New Roman"/>
                <w:bCs/>
                <w:sz w:val="22"/>
                <w:szCs w:val="22"/>
                <w:lang w:val="en-US"/>
              </w:rPr>
            </w:pPr>
          </w:p>
        </w:tc>
        <w:tc>
          <w:tcPr>
            <w:tcW w:w="1962" w:type="dxa"/>
            <w:shd w:val="clear" w:color="auto" w:fill="auto"/>
          </w:tcPr>
          <w:p w14:paraId="53372FC1" w14:textId="36F7E45F" w:rsidR="00871931" w:rsidRPr="00A73BBF" w:rsidRDefault="00871931" w:rsidP="00A73BBF">
            <w:pPr>
              <w:rPr>
                <w:rFonts w:ascii="Times New Roman" w:hAnsi="Times New Roman" w:cs="Times New Roman"/>
                <w:bCs/>
                <w:sz w:val="22"/>
                <w:szCs w:val="22"/>
                <w:lang w:val="en-US"/>
              </w:rPr>
            </w:pPr>
            <w:r w:rsidRPr="00871931">
              <w:rPr>
                <w:rFonts w:ascii="Times New Roman" w:hAnsi="Times New Roman" w:cs="Times New Roman"/>
                <w:b/>
                <w:bCs/>
                <w:sz w:val="22"/>
                <w:szCs w:val="22"/>
                <w:lang w:val="id-ID"/>
              </w:rPr>
              <w:lastRenderedPageBreak/>
              <w:t>Kr</w:t>
            </w:r>
            <w:r w:rsidRPr="00871931">
              <w:rPr>
                <w:rFonts w:ascii="Times New Roman" w:hAnsi="Times New Roman" w:cs="Times New Roman"/>
                <w:b/>
                <w:bCs/>
                <w:sz w:val="22"/>
                <w:szCs w:val="22"/>
              </w:rPr>
              <w:t>i</w:t>
            </w:r>
            <w:r w:rsidRPr="00871931">
              <w:rPr>
                <w:rFonts w:ascii="Times New Roman" w:hAnsi="Times New Roman" w:cs="Times New Roman"/>
                <w:b/>
                <w:bCs/>
                <w:sz w:val="22"/>
                <w:szCs w:val="22"/>
                <w:lang w:val="id-ID"/>
              </w:rPr>
              <w:t xml:space="preserve">teria : </w:t>
            </w:r>
            <w:r w:rsidRPr="00871931">
              <w:rPr>
                <w:rFonts w:ascii="Times New Roman" w:hAnsi="Times New Roman" w:cs="Times New Roman"/>
                <w:bCs/>
                <w:sz w:val="22"/>
                <w:szCs w:val="22"/>
                <w:lang w:val="id-ID"/>
              </w:rPr>
              <w:t xml:space="preserve">ketepatan </w:t>
            </w:r>
            <w:r w:rsidR="00A73BBF">
              <w:rPr>
                <w:rFonts w:ascii="Times New Roman" w:hAnsi="Times New Roman" w:cs="Times New Roman"/>
                <w:bCs/>
                <w:sz w:val="22"/>
                <w:szCs w:val="22"/>
                <w:lang w:val="en-US"/>
              </w:rPr>
              <w:t xml:space="preserve">membedaka kata-kata kosa kata arab </w:t>
            </w:r>
          </w:p>
        </w:tc>
        <w:tc>
          <w:tcPr>
            <w:tcW w:w="2276" w:type="dxa"/>
            <w:shd w:val="clear" w:color="auto" w:fill="auto"/>
          </w:tcPr>
          <w:p w14:paraId="072FD7E8"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
                <w:bCs/>
                <w:sz w:val="22"/>
                <w:szCs w:val="22"/>
                <w:lang w:val="id-ID" w:eastAsia="id-ID"/>
              </w:rPr>
              <w:t>Kuliah</w:t>
            </w:r>
            <w:r w:rsidRPr="00871931">
              <w:rPr>
                <w:rFonts w:ascii="Times New Roman" w:hAnsi="Times New Roman" w:cs="Times New Roman"/>
                <w:b/>
                <w:bCs/>
                <w:sz w:val="22"/>
                <w:szCs w:val="22"/>
                <w:lang w:eastAsia="id-ID"/>
              </w:rPr>
              <w:t>, tanya jawab,</w:t>
            </w:r>
            <w:r w:rsidRPr="00871931">
              <w:rPr>
                <w:rFonts w:ascii="Times New Roman" w:hAnsi="Times New Roman" w:cs="Times New Roman"/>
                <w:b/>
                <w:bCs/>
                <w:sz w:val="22"/>
                <w:szCs w:val="22"/>
                <w:lang w:val="id-ID" w:eastAsia="id-ID"/>
              </w:rPr>
              <w:t xml:space="preserve"> mengenai </w:t>
            </w:r>
          </w:p>
          <w:p w14:paraId="517A9C1F" w14:textId="17E75D83" w:rsidR="00871931" w:rsidRPr="00871931" w:rsidRDefault="00A73BBF" w:rsidP="001270CD">
            <w:pPr>
              <w:pStyle w:val="ListParagraph"/>
              <w:ind w:left="0"/>
              <w:rPr>
                <w:rFonts w:ascii="Times New Roman" w:hAnsi="Times New Roman" w:cs="Times New Roman"/>
                <w:bCs/>
                <w:sz w:val="22"/>
                <w:szCs w:val="22"/>
                <w:lang w:val="id-ID" w:eastAsia="id-ID"/>
              </w:rPr>
            </w:pPr>
            <w:r>
              <w:rPr>
                <w:rFonts w:ascii="Times New Roman" w:hAnsi="Times New Roman" w:cs="Times New Roman"/>
                <w:b/>
                <w:bCs/>
                <w:sz w:val="22"/>
                <w:szCs w:val="22"/>
              </w:rPr>
              <w:t>membuat table Isim, Fiil dan Maful</w:t>
            </w:r>
          </w:p>
        </w:tc>
        <w:tc>
          <w:tcPr>
            <w:tcW w:w="3841" w:type="dxa"/>
            <w:shd w:val="clear" w:color="auto" w:fill="auto"/>
          </w:tcPr>
          <w:p w14:paraId="2B69D5C9" w14:textId="793343C5" w:rsidR="00871931" w:rsidRPr="00871931" w:rsidRDefault="00871931" w:rsidP="001270CD">
            <w:pPr>
              <w:pStyle w:val="ListParagraph"/>
              <w:ind w:left="0"/>
              <w:rPr>
                <w:rFonts w:ascii="Times New Roman" w:hAnsi="Times New Roman" w:cs="Times New Roman"/>
                <w:bCs/>
                <w:sz w:val="22"/>
                <w:szCs w:val="22"/>
              </w:rPr>
            </w:pPr>
            <w:r w:rsidRPr="00871931">
              <w:rPr>
                <w:rFonts w:ascii="Times New Roman" w:hAnsi="Times New Roman" w:cs="Times New Roman"/>
                <w:sz w:val="22"/>
                <w:szCs w:val="22"/>
                <w:lang w:val="id-ID"/>
              </w:rPr>
              <w:t>a</w:t>
            </w:r>
            <w:r w:rsidR="00A73BBF">
              <w:rPr>
                <w:rFonts w:ascii="Times New Roman" w:hAnsi="Times New Roman" w:cs="Times New Roman"/>
                <w:b/>
                <w:bCs/>
                <w:sz w:val="22"/>
                <w:szCs w:val="22"/>
              </w:rPr>
              <w:t>membuat table Isim, Fiil dan Maful</w:t>
            </w:r>
            <w:r w:rsidR="00A73BBF" w:rsidRPr="00871931">
              <w:rPr>
                <w:rFonts w:ascii="Times New Roman" w:hAnsi="Times New Roman" w:cs="Times New Roman"/>
                <w:bCs/>
                <w:sz w:val="22"/>
                <w:szCs w:val="22"/>
              </w:rPr>
              <w:t xml:space="preserve"> </w:t>
            </w:r>
          </w:p>
        </w:tc>
        <w:tc>
          <w:tcPr>
            <w:tcW w:w="1759" w:type="dxa"/>
            <w:shd w:val="clear" w:color="auto" w:fill="auto"/>
          </w:tcPr>
          <w:p w14:paraId="163B3A64" w14:textId="1B128C53"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62A23D19" w14:textId="77777777" w:rsidTr="00871931">
        <w:tc>
          <w:tcPr>
            <w:tcW w:w="529" w:type="dxa"/>
            <w:shd w:val="clear" w:color="auto" w:fill="auto"/>
          </w:tcPr>
          <w:p w14:paraId="0763CC89"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lastRenderedPageBreak/>
              <w:t>13</w:t>
            </w:r>
          </w:p>
        </w:tc>
        <w:tc>
          <w:tcPr>
            <w:tcW w:w="2529" w:type="dxa"/>
            <w:gridSpan w:val="3"/>
            <w:shd w:val="clear" w:color="auto" w:fill="auto"/>
          </w:tcPr>
          <w:p w14:paraId="2ACB51C7" w14:textId="79A63394"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 xml:space="preserve"> </w:t>
            </w:r>
            <w:r w:rsidRPr="00E934EE">
              <w:rPr>
                <w:rFonts w:ascii="Times New Roman" w:eastAsia="Times New Roman" w:hAnsi="Times New Roman" w:cs="Times New Roman"/>
                <w:lang w:val="en-US"/>
              </w:rPr>
              <w:t>P</w:t>
            </w:r>
            <w:r w:rsidRPr="00E934EE">
              <w:rPr>
                <w:rFonts w:ascii="Times New Roman" w:eastAsia="Times New Roman" w:hAnsi="Times New Roman" w:cs="Times New Roman"/>
                <w:lang w:val="en-US"/>
              </w:rPr>
              <w:t>enggunaannya</w:t>
            </w:r>
            <w:r>
              <w:rPr>
                <w:rFonts w:ascii="Times New Roman" w:eastAsia="Times New Roman" w:hAnsi="Times New Roman" w:cs="Times New Roman"/>
                <w:lang w:val="en-US"/>
              </w:rPr>
              <w:t xml:space="preserve"> bahasa arab  dengan tatabahasanya </w:t>
            </w:r>
          </w:p>
          <w:p w14:paraId="550D0ECA" w14:textId="45C2164F" w:rsidR="00044FAF" w:rsidRPr="00E934EE" w:rsidRDefault="00044FAF" w:rsidP="00044FAF">
            <w:pPr>
              <w:rPr>
                <w:rFonts w:ascii="Times New Roman" w:eastAsia="Times New Roman" w:hAnsi="Times New Roman" w:cs="Times New Roman"/>
                <w:lang w:val="en-US"/>
              </w:rPr>
            </w:pPr>
            <w:r>
              <w:rPr>
                <w:rFonts w:ascii="Times New Roman" w:eastAsia="Times New Roman" w:hAnsi="Times New Roman" w:cs="Times New Roman"/>
                <w:b/>
                <w:bCs/>
                <w:lang w:val="en-US"/>
              </w:rPr>
              <w:t xml:space="preserve">Dan </w:t>
            </w:r>
          </w:p>
          <w:p w14:paraId="70FD50DE" w14:textId="1EEFFA69"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 xml:space="preserve">Menerapkan bahasa Arab dalam berbagai konteks, baik </w:t>
            </w:r>
            <w:r>
              <w:rPr>
                <w:rFonts w:ascii="Times New Roman" w:eastAsia="Times New Roman" w:hAnsi="Times New Roman" w:cs="Times New Roman"/>
                <w:lang w:val="en-US"/>
              </w:rPr>
              <w:t xml:space="preserve">lisan maupun tulisan, </w:t>
            </w:r>
          </w:p>
          <w:p w14:paraId="252E9E10" w14:textId="77777777" w:rsidR="00871931" w:rsidRPr="00871931" w:rsidRDefault="00871931" w:rsidP="001270CD">
            <w:pPr>
              <w:rPr>
                <w:rFonts w:ascii="Times New Roman" w:hAnsi="Times New Roman" w:cs="Times New Roman"/>
                <w:sz w:val="22"/>
                <w:szCs w:val="22"/>
              </w:rPr>
            </w:pPr>
          </w:p>
        </w:tc>
        <w:tc>
          <w:tcPr>
            <w:tcW w:w="1705" w:type="dxa"/>
            <w:shd w:val="clear" w:color="auto" w:fill="auto"/>
          </w:tcPr>
          <w:p w14:paraId="0BB6C076" w14:textId="77777777" w:rsidR="00A73BBF" w:rsidRPr="00A73BBF" w:rsidRDefault="00A73BBF" w:rsidP="00A73BBF">
            <w:pPr>
              <w:autoSpaceDE w:val="0"/>
              <w:autoSpaceDN w:val="0"/>
              <w:adjustRightInd w:val="0"/>
              <w:jc w:val="both"/>
              <w:rPr>
                <w:rFonts w:ascii="Times New Roman" w:hAnsi="Times New Roman" w:cs="Times New Roman"/>
                <w:i/>
                <w:iCs/>
                <w:sz w:val="22"/>
                <w:szCs w:val="22"/>
                <w:lang w:val="en-US"/>
              </w:rPr>
            </w:pPr>
            <w:r w:rsidRPr="00871931">
              <w:rPr>
                <w:rFonts w:ascii="Times New Roman" w:hAnsi="Times New Roman" w:cs="Times New Roman"/>
                <w:bCs/>
                <w:sz w:val="22"/>
                <w:szCs w:val="22"/>
              </w:rPr>
              <w:t xml:space="preserve">Ketepatan dalam </w:t>
            </w:r>
            <w:r>
              <w:rPr>
                <w:rFonts w:ascii="Times New Roman" w:hAnsi="Times New Roman" w:cs="Times New Roman"/>
                <w:bCs/>
                <w:sz w:val="22"/>
                <w:szCs w:val="22"/>
                <w:lang w:val="id-ID"/>
              </w:rPr>
              <w:t>me</w:t>
            </w:r>
            <w:r>
              <w:rPr>
                <w:rFonts w:ascii="Times New Roman" w:hAnsi="Times New Roman" w:cs="Times New Roman"/>
                <w:bCs/>
                <w:sz w:val="22"/>
                <w:szCs w:val="22"/>
                <w:lang w:val="en-US"/>
              </w:rPr>
              <w:t>ngucapkan dan menulias ulang kosa kata Arab</w:t>
            </w:r>
          </w:p>
          <w:p w14:paraId="0872941F" w14:textId="05274F0A" w:rsidR="00871931" w:rsidRPr="00871931" w:rsidRDefault="00871931" w:rsidP="001270CD">
            <w:pPr>
              <w:tabs>
                <w:tab w:val="left" w:pos="3600"/>
              </w:tabs>
              <w:rPr>
                <w:rFonts w:ascii="Times New Roman" w:hAnsi="Times New Roman" w:cs="Times New Roman"/>
                <w:bCs/>
                <w:sz w:val="22"/>
                <w:szCs w:val="22"/>
                <w:lang w:val="id-ID"/>
              </w:rPr>
            </w:pPr>
          </w:p>
        </w:tc>
        <w:tc>
          <w:tcPr>
            <w:tcW w:w="1962" w:type="dxa"/>
            <w:shd w:val="clear" w:color="auto" w:fill="auto"/>
          </w:tcPr>
          <w:p w14:paraId="2EA9279A" w14:textId="3EBBD25B" w:rsidR="00871931" w:rsidRPr="00871931" w:rsidRDefault="00871931" w:rsidP="00A73BBF">
            <w:pPr>
              <w:rPr>
                <w:rFonts w:ascii="Times New Roman" w:hAnsi="Times New Roman" w:cs="Times New Roman"/>
                <w:bCs/>
                <w:sz w:val="22"/>
                <w:szCs w:val="22"/>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Pr="00871931">
              <w:rPr>
                <w:rFonts w:ascii="Times New Roman" w:hAnsi="Times New Roman" w:cs="Times New Roman"/>
                <w:bCs/>
                <w:sz w:val="22"/>
                <w:szCs w:val="22"/>
              </w:rPr>
              <w:t xml:space="preserve">dalam menyelesaikan </w:t>
            </w:r>
          </w:p>
        </w:tc>
        <w:tc>
          <w:tcPr>
            <w:tcW w:w="2276" w:type="dxa"/>
            <w:shd w:val="clear" w:color="auto" w:fill="auto"/>
          </w:tcPr>
          <w:p w14:paraId="3EA1AD98" w14:textId="77777777" w:rsidR="00871931" w:rsidRDefault="00871931" w:rsidP="00A73BBF">
            <w:pPr>
              <w:pStyle w:val="ListParagraph"/>
              <w:ind w:left="0"/>
              <w:rPr>
                <w:rFonts w:ascii="Times New Roman" w:hAnsi="Times New Roman" w:cs="Times New Roman"/>
                <w:bCs/>
                <w:sz w:val="22"/>
                <w:szCs w:val="22"/>
                <w:lang w:val="en-US"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w:t>
            </w:r>
          </w:p>
          <w:p w14:paraId="2A611D95" w14:textId="5B8D843F" w:rsidR="00A73BBF" w:rsidRPr="00A73BBF" w:rsidRDefault="00A73BBF" w:rsidP="00A73BBF">
            <w:pPr>
              <w:pStyle w:val="ListParagraph"/>
              <w:ind w:left="0"/>
              <w:rPr>
                <w:rFonts w:ascii="Times New Roman" w:hAnsi="Times New Roman" w:cs="Times New Roman"/>
                <w:bCs/>
                <w:sz w:val="22"/>
                <w:szCs w:val="22"/>
                <w:lang w:val="en-US" w:eastAsia="id-ID"/>
              </w:rPr>
            </w:pPr>
            <w:r>
              <w:rPr>
                <w:rFonts w:ascii="Times New Roman" w:hAnsi="Times New Roman" w:cs="Times New Roman"/>
                <w:b/>
                <w:bCs/>
                <w:sz w:val="22"/>
                <w:szCs w:val="22"/>
              </w:rPr>
              <w:t>membuat table Isim, Fiil dan Maful</w:t>
            </w:r>
          </w:p>
        </w:tc>
        <w:tc>
          <w:tcPr>
            <w:tcW w:w="3841" w:type="dxa"/>
            <w:shd w:val="clear" w:color="auto" w:fill="auto"/>
          </w:tcPr>
          <w:p w14:paraId="6AB8A06A" w14:textId="29C38076" w:rsidR="00A73BBF" w:rsidRPr="00A73BBF" w:rsidRDefault="00A73BBF" w:rsidP="00A73BBF">
            <w:pPr>
              <w:pStyle w:val="ListParagraph"/>
              <w:ind w:left="0"/>
              <w:rPr>
                <w:rFonts w:ascii="Times New Roman" w:hAnsi="Times New Roman" w:cs="Times New Roman"/>
                <w:sz w:val="22"/>
                <w:szCs w:val="22"/>
                <w:lang w:val="en-US"/>
              </w:rPr>
            </w:pPr>
          </w:p>
          <w:p w14:paraId="5409C62E" w14:textId="77777777" w:rsidR="00871931" w:rsidRDefault="00871931" w:rsidP="001270CD">
            <w:pPr>
              <w:rPr>
                <w:rFonts w:ascii="Times New Roman" w:hAnsi="Times New Roman" w:cs="Times New Roman"/>
                <w:sz w:val="22"/>
                <w:szCs w:val="22"/>
              </w:rPr>
            </w:pPr>
            <w:r w:rsidRPr="00871931">
              <w:rPr>
                <w:rFonts w:ascii="Times New Roman" w:hAnsi="Times New Roman" w:cs="Times New Roman"/>
                <w:sz w:val="22"/>
                <w:szCs w:val="22"/>
              </w:rPr>
              <w:t>.</w:t>
            </w:r>
            <w:r w:rsidR="00A73BBF">
              <w:rPr>
                <w:rFonts w:ascii="Times New Roman" w:hAnsi="Times New Roman" w:cs="Times New Roman"/>
                <w:sz w:val="22"/>
                <w:szCs w:val="22"/>
              </w:rPr>
              <w:t xml:space="preserve">menulis sebanyak-banyaknya kosa kata Arab </w:t>
            </w:r>
          </w:p>
          <w:p w14:paraId="322ECC81" w14:textId="4EC67317" w:rsidR="00A73BBF" w:rsidRPr="00871931" w:rsidRDefault="00A73BBF" w:rsidP="001270CD">
            <w:pPr>
              <w:rPr>
                <w:rFonts w:ascii="Times New Roman" w:hAnsi="Times New Roman" w:cs="Times New Roman"/>
                <w:bCs/>
                <w:sz w:val="22"/>
                <w:szCs w:val="22"/>
                <w:lang w:val="id-ID"/>
              </w:rPr>
            </w:pPr>
            <w:r>
              <w:rPr>
                <w:rFonts w:ascii="Times New Roman" w:hAnsi="Times New Roman" w:cs="Times New Roman"/>
                <w:sz w:val="22"/>
                <w:szCs w:val="22"/>
              </w:rPr>
              <w:t>. berbagai isim, fail, dan hurup</w:t>
            </w:r>
          </w:p>
        </w:tc>
        <w:tc>
          <w:tcPr>
            <w:tcW w:w="1759" w:type="dxa"/>
            <w:shd w:val="clear" w:color="auto" w:fill="auto"/>
          </w:tcPr>
          <w:p w14:paraId="48684169" w14:textId="14BAFCCB"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66FFD52A" w14:textId="77777777" w:rsidTr="00871931">
        <w:tc>
          <w:tcPr>
            <w:tcW w:w="529" w:type="dxa"/>
            <w:shd w:val="clear" w:color="auto" w:fill="auto"/>
          </w:tcPr>
          <w:p w14:paraId="050ECDC3" w14:textId="1604BCAA"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14</w:t>
            </w:r>
          </w:p>
        </w:tc>
        <w:tc>
          <w:tcPr>
            <w:tcW w:w="2529" w:type="dxa"/>
            <w:gridSpan w:val="3"/>
            <w:shd w:val="clear" w:color="auto" w:fill="auto"/>
          </w:tcPr>
          <w:p w14:paraId="40557A3B" w14:textId="77777777"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Penggunaannya</w:t>
            </w:r>
            <w:r>
              <w:rPr>
                <w:rFonts w:ascii="Times New Roman" w:eastAsia="Times New Roman" w:hAnsi="Times New Roman" w:cs="Times New Roman"/>
                <w:lang w:val="en-US"/>
              </w:rPr>
              <w:t xml:space="preserve"> bahasa arab  dengan tatabahasanya </w:t>
            </w:r>
          </w:p>
          <w:p w14:paraId="2A3EF45D" w14:textId="77777777" w:rsidR="00044FAF" w:rsidRPr="00E934EE" w:rsidRDefault="00044FAF" w:rsidP="00044FAF">
            <w:pPr>
              <w:rPr>
                <w:rFonts w:ascii="Times New Roman" w:eastAsia="Times New Roman" w:hAnsi="Times New Roman" w:cs="Times New Roman"/>
                <w:lang w:val="en-US"/>
              </w:rPr>
            </w:pPr>
            <w:r>
              <w:rPr>
                <w:rFonts w:ascii="Times New Roman" w:eastAsia="Times New Roman" w:hAnsi="Times New Roman" w:cs="Times New Roman"/>
                <w:b/>
                <w:bCs/>
                <w:lang w:val="en-US"/>
              </w:rPr>
              <w:t xml:space="preserve">Dan </w:t>
            </w:r>
          </w:p>
          <w:p w14:paraId="23F877FA" w14:textId="4C315FD6" w:rsidR="00871931" w:rsidRPr="00871931" w:rsidRDefault="00044FAF" w:rsidP="00044FAF">
            <w:pPr>
              <w:autoSpaceDE w:val="0"/>
              <w:autoSpaceDN w:val="0"/>
              <w:adjustRightInd w:val="0"/>
              <w:jc w:val="both"/>
              <w:rPr>
                <w:rFonts w:ascii="Times New Roman" w:hAnsi="Times New Roman" w:cs="Times New Roman"/>
                <w:sz w:val="22"/>
                <w:szCs w:val="22"/>
              </w:rPr>
            </w:pPr>
            <w:r w:rsidRPr="00E934EE">
              <w:rPr>
                <w:rFonts w:ascii="Times New Roman" w:eastAsia="Times New Roman" w:hAnsi="Times New Roman" w:cs="Times New Roman"/>
                <w:lang w:val="en-US"/>
              </w:rPr>
              <w:t xml:space="preserve">Menerapkan bahasa Arab dalam berbagai konteks, baik </w:t>
            </w:r>
            <w:r>
              <w:rPr>
                <w:rFonts w:ascii="Times New Roman" w:eastAsia="Times New Roman" w:hAnsi="Times New Roman" w:cs="Times New Roman"/>
                <w:lang w:val="en-US"/>
              </w:rPr>
              <w:t>lisan maupun tulisan</w:t>
            </w:r>
          </w:p>
        </w:tc>
        <w:tc>
          <w:tcPr>
            <w:tcW w:w="1705" w:type="dxa"/>
            <w:shd w:val="clear" w:color="auto" w:fill="auto"/>
          </w:tcPr>
          <w:p w14:paraId="1C2B80AC" w14:textId="125CE875" w:rsidR="00871931" w:rsidRPr="00A73BBF" w:rsidRDefault="00871931" w:rsidP="00A73BBF">
            <w:pPr>
              <w:autoSpaceDE w:val="0"/>
              <w:autoSpaceDN w:val="0"/>
              <w:adjustRightInd w:val="0"/>
              <w:jc w:val="both"/>
              <w:rPr>
                <w:rFonts w:ascii="Times New Roman" w:hAnsi="Times New Roman" w:cs="Times New Roman"/>
                <w:i/>
                <w:iCs/>
                <w:sz w:val="22"/>
                <w:szCs w:val="22"/>
                <w:lang w:val="en-US"/>
              </w:rPr>
            </w:pPr>
            <w:r w:rsidRPr="00871931">
              <w:rPr>
                <w:rFonts w:ascii="Times New Roman" w:hAnsi="Times New Roman" w:cs="Times New Roman"/>
                <w:bCs/>
                <w:sz w:val="22"/>
                <w:szCs w:val="22"/>
              </w:rPr>
              <w:t xml:space="preserve">Ketepatan dalam </w:t>
            </w:r>
            <w:r w:rsidR="00A73BBF">
              <w:rPr>
                <w:rFonts w:ascii="Times New Roman" w:hAnsi="Times New Roman" w:cs="Times New Roman"/>
                <w:bCs/>
                <w:sz w:val="22"/>
                <w:szCs w:val="22"/>
                <w:lang w:val="id-ID"/>
              </w:rPr>
              <w:t>me</w:t>
            </w:r>
            <w:r w:rsidR="00A73BBF">
              <w:rPr>
                <w:rFonts w:ascii="Times New Roman" w:hAnsi="Times New Roman" w:cs="Times New Roman"/>
                <w:bCs/>
                <w:sz w:val="22"/>
                <w:szCs w:val="22"/>
                <w:lang w:val="en-US"/>
              </w:rPr>
              <w:t>ngucapkan dan menulias ulang kosa kata Arab</w:t>
            </w:r>
          </w:p>
          <w:p w14:paraId="4BF417B5" w14:textId="77777777" w:rsidR="00871931" w:rsidRPr="00871931" w:rsidRDefault="00871931" w:rsidP="001270CD">
            <w:pPr>
              <w:autoSpaceDE w:val="0"/>
              <w:autoSpaceDN w:val="0"/>
              <w:adjustRightInd w:val="0"/>
              <w:jc w:val="both"/>
              <w:rPr>
                <w:rFonts w:ascii="Times New Roman" w:hAnsi="Times New Roman" w:cs="Times New Roman"/>
                <w:bCs/>
                <w:sz w:val="22"/>
                <w:szCs w:val="22"/>
                <w:lang w:val="id-ID"/>
              </w:rPr>
            </w:pPr>
          </w:p>
          <w:p w14:paraId="6E3E50B2" w14:textId="77777777" w:rsidR="00871931" w:rsidRPr="00871931" w:rsidRDefault="00871931" w:rsidP="001270CD">
            <w:pPr>
              <w:tabs>
                <w:tab w:val="left" w:pos="3600"/>
              </w:tabs>
              <w:rPr>
                <w:rFonts w:ascii="Times New Roman" w:hAnsi="Times New Roman" w:cs="Times New Roman"/>
                <w:bCs/>
                <w:sz w:val="22"/>
                <w:szCs w:val="22"/>
                <w:lang w:val="id-ID"/>
              </w:rPr>
            </w:pPr>
          </w:p>
        </w:tc>
        <w:tc>
          <w:tcPr>
            <w:tcW w:w="1962" w:type="dxa"/>
            <w:shd w:val="clear" w:color="auto" w:fill="auto"/>
          </w:tcPr>
          <w:p w14:paraId="67AAA39D" w14:textId="2F4ED797" w:rsidR="00A73BBF" w:rsidRPr="00871931" w:rsidRDefault="00871931" w:rsidP="00A73BBF">
            <w:pPr>
              <w:rPr>
                <w:rFonts w:ascii="Times New Roman" w:hAnsi="Times New Roman" w:cs="Times New Roman"/>
                <w:bCs/>
                <w:sz w:val="22"/>
                <w:szCs w:val="22"/>
                <w:lang w:val="id-ID"/>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p>
          <w:p w14:paraId="1853ADE8" w14:textId="6C8BF916" w:rsidR="00871931" w:rsidRPr="00871931" w:rsidRDefault="00871931" w:rsidP="001270CD">
            <w:pPr>
              <w:rPr>
                <w:rFonts w:ascii="Times New Roman" w:hAnsi="Times New Roman" w:cs="Times New Roman"/>
                <w:bCs/>
                <w:sz w:val="22"/>
                <w:szCs w:val="22"/>
                <w:lang w:val="id-ID"/>
              </w:rPr>
            </w:pPr>
          </w:p>
        </w:tc>
        <w:tc>
          <w:tcPr>
            <w:tcW w:w="2276" w:type="dxa"/>
            <w:shd w:val="clear" w:color="auto" w:fill="auto"/>
          </w:tcPr>
          <w:p w14:paraId="5D435806"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dan 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2</w:t>
            </w:r>
            <w:r w:rsidRPr="00871931">
              <w:rPr>
                <w:rFonts w:ascii="Times New Roman" w:hAnsi="Times New Roman" w:cs="Times New Roman"/>
                <w:bCs/>
                <w:sz w:val="22"/>
                <w:szCs w:val="22"/>
                <w:lang w:val="id-ID" w:eastAsia="id-ID"/>
              </w:rPr>
              <w:t>x (2x50”)]</w:t>
            </w:r>
          </w:p>
          <w:p w14:paraId="2765C30F" w14:textId="1C9FB6C9" w:rsidR="00871931" w:rsidRPr="00871931" w:rsidRDefault="00871931" w:rsidP="00A73BBF">
            <w:pPr>
              <w:autoSpaceDE w:val="0"/>
              <w:autoSpaceDN w:val="0"/>
              <w:adjustRightInd w:val="0"/>
              <w:jc w:val="both"/>
              <w:rPr>
                <w:rFonts w:ascii="Times New Roman" w:hAnsi="Times New Roman" w:cs="Times New Roman"/>
                <w:bCs/>
                <w:sz w:val="22"/>
                <w:szCs w:val="22"/>
                <w:lang w:val="id-ID"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 xml:space="preserve">Tugas: </w:t>
            </w:r>
            <w:r w:rsidR="00A73BBF">
              <w:rPr>
                <w:rFonts w:ascii="Times New Roman" w:hAnsi="Times New Roman" w:cs="Times New Roman"/>
                <w:b/>
                <w:bCs/>
                <w:sz w:val="22"/>
                <w:szCs w:val="22"/>
              </w:rPr>
              <w:t>membuat table Isim, Fiil dan Maful</w:t>
            </w:r>
          </w:p>
        </w:tc>
        <w:tc>
          <w:tcPr>
            <w:tcW w:w="3841" w:type="dxa"/>
            <w:shd w:val="clear" w:color="auto" w:fill="auto"/>
          </w:tcPr>
          <w:p w14:paraId="05F8E5E1" w14:textId="66FD262B" w:rsidR="00A73BBF" w:rsidRPr="00A73BBF" w:rsidRDefault="00A73BBF" w:rsidP="00A73BBF">
            <w:pPr>
              <w:pStyle w:val="ListParagraph"/>
              <w:ind w:left="0"/>
              <w:rPr>
                <w:rFonts w:ascii="Times New Roman" w:hAnsi="Times New Roman" w:cs="Times New Roman"/>
                <w:bCs/>
                <w:sz w:val="22"/>
                <w:szCs w:val="22"/>
                <w:lang w:val="en-US"/>
              </w:rPr>
            </w:pPr>
          </w:p>
          <w:p w14:paraId="111F706E" w14:textId="77777777" w:rsidR="00A73BBF" w:rsidRDefault="00A73BBF" w:rsidP="00A73BBF">
            <w:pPr>
              <w:rPr>
                <w:rFonts w:ascii="Times New Roman" w:hAnsi="Times New Roman" w:cs="Times New Roman"/>
                <w:sz w:val="22"/>
                <w:szCs w:val="22"/>
              </w:rPr>
            </w:pPr>
            <w:r>
              <w:rPr>
                <w:rFonts w:ascii="Times New Roman" w:hAnsi="Times New Roman" w:cs="Times New Roman"/>
                <w:sz w:val="22"/>
                <w:szCs w:val="22"/>
              </w:rPr>
              <w:t xml:space="preserve">menulis sebanyak-banyaknya kosa kata Arab </w:t>
            </w:r>
          </w:p>
          <w:p w14:paraId="020E6D85" w14:textId="7E28D338" w:rsidR="00871931" w:rsidRPr="00871931" w:rsidRDefault="00A73BBF" w:rsidP="00A73BBF">
            <w:pPr>
              <w:rPr>
                <w:rFonts w:ascii="Times New Roman" w:hAnsi="Times New Roman" w:cs="Times New Roman"/>
                <w:bCs/>
                <w:sz w:val="22"/>
                <w:szCs w:val="22"/>
                <w:lang w:val="id-ID"/>
              </w:rPr>
            </w:pPr>
            <w:r>
              <w:rPr>
                <w:rFonts w:ascii="Times New Roman" w:hAnsi="Times New Roman" w:cs="Times New Roman"/>
                <w:sz w:val="22"/>
                <w:szCs w:val="22"/>
              </w:rPr>
              <w:t>. berbagai isim, fail, dan hurup</w:t>
            </w:r>
          </w:p>
        </w:tc>
        <w:tc>
          <w:tcPr>
            <w:tcW w:w="1759" w:type="dxa"/>
            <w:shd w:val="clear" w:color="auto" w:fill="auto"/>
          </w:tcPr>
          <w:p w14:paraId="7E8C4A00" w14:textId="391585C8"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706A1350" w14:textId="77777777" w:rsidTr="00871931">
        <w:tc>
          <w:tcPr>
            <w:tcW w:w="529" w:type="dxa"/>
            <w:shd w:val="clear" w:color="auto" w:fill="auto"/>
          </w:tcPr>
          <w:p w14:paraId="7FA1A411" w14:textId="77777777" w:rsidR="00871931" w:rsidRPr="00871931" w:rsidRDefault="00871931" w:rsidP="001270CD">
            <w:pPr>
              <w:ind w:right="-108"/>
              <w:jc w:val="center"/>
              <w:rPr>
                <w:rFonts w:ascii="Times New Roman" w:hAnsi="Times New Roman" w:cs="Times New Roman"/>
                <w:bCs/>
                <w:sz w:val="22"/>
                <w:szCs w:val="22"/>
                <w:lang w:val="id-ID" w:eastAsia="id-ID"/>
              </w:rPr>
            </w:pPr>
            <w:r w:rsidRPr="00871931">
              <w:rPr>
                <w:rFonts w:ascii="Times New Roman" w:hAnsi="Times New Roman" w:cs="Times New Roman"/>
                <w:bCs/>
                <w:sz w:val="22"/>
                <w:szCs w:val="22"/>
                <w:lang w:val="id-ID" w:eastAsia="id-ID"/>
              </w:rPr>
              <w:t>15</w:t>
            </w:r>
          </w:p>
        </w:tc>
        <w:tc>
          <w:tcPr>
            <w:tcW w:w="2529" w:type="dxa"/>
            <w:gridSpan w:val="3"/>
            <w:shd w:val="clear" w:color="auto" w:fill="auto"/>
          </w:tcPr>
          <w:p w14:paraId="4E56A39E" w14:textId="77777777" w:rsidR="00044FAF" w:rsidRPr="00E934EE" w:rsidRDefault="00044FAF" w:rsidP="00044FAF">
            <w:pPr>
              <w:rPr>
                <w:rFonts w:ascii="Times New Roman" w:eastAsia="Times New Roman" w:hAnsi="Times New Roman" w:cs="Times New Roman"/>
                <w:lang w:val="en-US"/>
              </w:rPr>
            </w:pPr>
            <w:r w:rsidRPr="00E934EE">
              <w:rPr>
                <w:rFonts w:ascii="Times New Roman" w:eastAsia="Times New Roman" w:hAnsi="Times New Roman" w:cs="Times New Roman"/>
                <w:lang w:val="en-US"/>
              </w:rPr>
              <w:t>Penggunaannya</w:t>
            </w:r>
            <w:r>
              <w:rPr>
                <w:rFonts w:ascii="Times New Roman" w:eastAsia="Times New Roman" w:hAnsi="Times New Roman" w:cs="Times New Roman"/>
                <w:lang w:val="en-US"/>
              </w:rPr>
              <w:t xml:space="preserve"> bahasa arab  dengan tatabahasanya </w:t>
            </w:r>
          </w:p>
          <w:p w14:paraId="6CCFBA6A" w14:textId="77777777" w:rsidR="00044FAF" w:rsidRPr="00E934EE" w:rsidRDefault="00044FAF" w:rsidP="00044FAF">
            <w:pPr>
              <w:rPr>
                <w:rFonts w:ascii="Times New Roman" w:eastAsia="Times New Roman" w:hAnsi="Times New Roman" w:cs="Times New Roman"/>
                <w:lang w:val="en-US"/>
              </w:rPr>
            </w:pPr>
            <w:r>
              <w:rPr>
                <w:rFonts w:ascii="Times New Roman" w:eastAsia="Times New Roman" w:hAnsi="Times New Roman" w:cs="Times New Roman"/>
                <w:b/>
                <w:bCs/>
                <w:lang w:val="en-US"/>
              </w:rPr>
              <w:t xml:space="preserve">Dan </w:t>
            </w:r>
          </w:p>
          <w:p w14:paraId="77200B05" w14:textId="782F626D" w:rsidR="00871931" w:rsidRPr="00871931" w:rsidRDefault="00044FAF" w:rsidP="00044FAF">
            <w:pPr>
              <w:rPr>
                <w:rFonts w:ascii="Times New Roman" w:hAnsi="Times New Roman" w:cs="Times New Roman"/>
                <w:sz w:val="22"/>
                <w:szCs w:val="22"/>
              </w:rPr>
            </w:pPr>
            <w:r w:rsidRPr="00E934EE">
              <w:rPr>
                <w:rFonts w:ascii="Times New Roman" w:eastAsia="Times New Roman" w:hAnsi="Times New Roman" w:cs="Times New Roman"/>
                <w:lang w:val="en-US"/>
              </w:rPr>
              <w:t xml:space="preserve">Menerapkan bahasa Arab dalam berbagai konteks, baik </w:t>
            </w:r>
            <w:r>
              <w:rPr>
                <w:rFonts w:ascii="Times New Roman" w:eastAsia="Times New Roman" w:hAnsi="Times New Roman" w:cs="Times New Roman"/>
                <w:lang w:val="en-US"/>
              </w:rPr>
              <w:t>lisan maupun tulisan</w:t>
            </w:r>
          </w:p>
        </w:tc>
        <w:tc>
          <w:tcPr>
            <w:tcW w:w="1705" w:type="dxa"/>
            <w:shd w:val="clear" w:color="auto" w:fill="auto"/>
          </w:tcPr>
          <w:p w14:paraId="7163DDC4" w14:textId="77777777" w:rsidR="00A73BBF" w:rsidRPr="00A73BBF" w:rsidRDefault="00A73BBF" w:rsidP="00A73BBF">
            <w:pPr>
              <w:autoSpaceDE w:val="0"/>
              <w:autoSpaceDN w:val="0"/>
              <w:adjustRightInd w:val="0"/>
              <w:jc w:val="both"/>
              <w:rPr>
                <w:rFonts w:ascii="Times New Roman" w:hAnsi="Times New Roman" w:cs="Times New Roman"/>
                <w:i/>
                <w:iCs/>
                <w:sz w:val="22"/>
                <w:szCs w:val="22"/>
                <w:lang w:val="en-US"/>
              </w:rPr>
            </w:pPr>
            <w:r w:rsidRPr="00871931">
              <w:rPr>
                <w:rFonts w:ascii="Times New Roman" w:hAnsi="Times New Roman" w:cs="Times New Roman"/>
                <w:bCs/>
                <w:sz w:val="22"/>
                <w:szCs w:val="22"/>
              </w:rPr>
              <w:t xml:space="preserve">Ketepatan dalam </w:t>
            </w:r>
            <w:r>
              <w:rPr>
                <w:rFonts w:ascii="Times New Roman" w:hAnsi="Times New Roman" w:cs="Times New Roman"/>
                <w:bCs/>
                <w:sz w:val="22"/>
                <w:szCs w:val="22"/>
                <w:lang w:val="id-ID"/>
              </w:rPr>
              <w:t>me</w:t>
            </w:r>
            <w:r>
              <w:rPr>
                <w:rFonts w:ascii="Times New Roman" w:hAnsi="Times New Roman" w:cs="Times New Roman"/>
                <w:bCs/>
                <w:sz w:val="22"/>
                <w:szCs w:val="22"/>
                <w:lang w:val="en-US"/>
              </w:rPr>
              <w:t>ngucapkan dan menulias ulang kosa kata Arab</w:t>
            </w:r>
          </w:p>
          <w:p w14:paraId="1F3FA9E8" w14:textId="77777777" w:rsidR="00A73BBF" w:rsidRPr="00871931" w:rsidRDefault="00A73BBF" w:rsidP="00A73BBF">
            <w:pPr>
              <w:autoSpaceDE w:val="0"/>
              <w:autoSpaceDN w:val="0"/>
              <w:adjustRightInd w:val="0"/>
              <w:jc w:val="both"/>
              <w:rPr>
                <w:rFonts w:ascii="Times New Roman" w:hAnsi="Times New Roman" w:cs="Times New Roman"/>
                <w:bCs/>
                <w:sz w:val="22"/>
                <w:szCs w:val="22"/>
                <w:lang w:val="id-ID"/>
              </w:rPr>
            </w:pPr>
          </w:p>
          <w:p w14:paraId="2353BFC5" w14:textId="7B98188D" w:rsidR="00871931" w:rsidRPr="00871931" w:rsidRDefault="00871931" w:rsidP="001270CD">
            <w:pPr>
              <w:tabs>
                <w:tab w:val="left" w:pos="3600"/>
              </w:tabs>
              <w:rPr>
                <w:rFonts w:ascii="Times New Roman" w:hAnsi="Times New Roman" w:cs="Times New Roman"/>
                <w:bCs/>
                <w:sz w:val="22"/>
                <w:szCs w:val="22"/>
              </w:rPr>
            </w:pPr>
          </w:p>
        </w:tc>
        <w:tc>
          <w:tcPr>
            <w:tcW w:w="1962" w:type="dxa"/>
            <w:shd w:val="clear" w:color="auto" w:fill="auto"/>
          </w:tcPr>
          <w:p w14:paraId="5EF0B345" w14:textId="14F2D708" w:rsidR="00871931" w:rsidRPr="00871931" w:rsidRDefault="00871931" w:rsidP="001270CD">
            <w:pPr>
              <w:rPr>
                <w:rFonts w:ascii="Times New Roman" w:hAnsi="Times New Roman" w:cs="Times New Roman"/>
                <w:bCs/>
                <w:sz w:val="22"/>
                <w:szCs w:val="22"/>
              </w:rPr>
            </w:pPr>
          </w:p>
        </w:tc>
        <w:tc>
          <w:tcPr>
            <w:tcW w:w="2276" w:type="dxa"/>
            <w:shd w:val="clear" w:color="auto" w:fill="auto"/>
          </w:tcPr>
          <w:p w14:paraId="531A3B93" w14:textId="77777777" w:rsidR="00871931" w:rsidRDefault="00871931" w:rsidP="001270CD">
            <w:pPr>
              <w:pStyle w:val="ListParagraph"/>
              <w:ind w:left="0"/>
              <w:rPr>
                <w:rFonts w:ascii="Times New Roman" w:hAnsi="Times New Roman" w:cs="Times New Roman"/>
                <w:bCs/>
                <w:sz w:val="22"/>
                <w:szCs w:val="22"/>
                <w:lang w:val="en-US" w:eastAsia="id-ID"/>
              </w:rPr>
            </w:pPr>
            <w:r w:rsidRPr="00871931">
              <w:rPr>
                <w:rFonts w:ascii="Times New Roman" w:hAnsi="Times New Roman" w:cs="Times New Roman"/>
                <w:bCs/>
                <w:sz w:val="22"/>
                <w:szCs w:val="22"/>
                <w:lang w:eastAsia="id-ID"/>
              </w:rPr>
              <w:t>-</w:t>
            </w:r>
            <w:r w:rsidRPr="00871931">
              <w:rPr>
                <w:rFonts w:ascii="Times New Roman" w:hAnsi="Times New Roman" w:cs="Times New Roman"/>
                <w:bCs/>
                <w:sz w:val="22"/>
                <w:szCs w:val="22"/>
                <w:lang w:val="id-ID" w:eastAsia="id-ID"/>
              </w:rPr>
              <w:t>Kuliah</w:t>
            </w:r>
            <w:r w:rsidRPr="00871931">
              <w:rPr>
                <w:rFonts w:ascii="Times New Roman" w:hAnsi="Times New Roman" w:cs="Times New Roman"/>
                <w:bCs/>
                <w:sz w:val="22"/>
                <w:szCs w:val="22"/>
                <w:lang w:eastAsia="id-ID"/>
              </w:rPr>
              <w:t>, tanya jawab,</w:t>
            </w:r>
            <w:r w:rsidRPr="00871931">
              <w:rPr>
                <w:rFonts w:ascii="Times New Roman" w:hAnsi="Times New Roman" w:cs="Times New Roman"/>
                <w:bCs/>
                <w:sz w:val="22"/>
                <w:szCs w:val="22"/>
                <w:lang w:val="id-ID" w:eastAsia="id-ID"/>
              </w:rPr>
              <w:t xml:space="preserve"> dan diskus</w:t>
            </w:r>
            <w:r w:rsidRPr="00871931">
              <w:rPr>
                <w:rFonts w:ascii="Times New Roman" w:hAnsi="Times New Roman" w:cs="Times New Roman"/>
                <w:bCs/>
                <w:sz w:val="22"/>
                <w:szCs w:val="22"/>
                <w:lang w:eastAsia="id-ID"/>
              </w:rPr>
              <w:t xml:space="preserve">i </w:t>
            </w:r>
            <w:r w:rsidRPr="00871931">
              <w:rPr>
                <w:rFonts w:ascii="Times New Roman" w:hAnsi="Times New Roman" w:cs="Times New Roman"/>
                <w:bCs/>
                <w:sz w:val="22"/>
                <w:szCs w:val="22"/>
                <w:lang w:val="id-ID" w:eastAsia="id-ID"/>
              </w:rPr>
              <w:t xml:space="preserve"> [TM: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3633F178" w14:textId="01C36822" w:rsidR="00A73BBF" w:rsidRPr="00A73BBF" w:rsidRDefault="00A73BBF" w:rsidP="001270CD">
            <w:pPr>
              <w:pStyle w:val="ListParagraph"/>
              <w:ind w:left="0"/>
              <w:rPr>
                <w:rFonts w:ascii="Times New Roman" w:hAnsi="Times New Roman" w:cs="Times New Roman"/>
                <w:bCs/>
                <w:sz w:val="22"/>
                <w:szCs w:val="22"/>
                <w:lang w:val="en-US" w:eastAsia="id-ID"/>
              </w:rPr>
            </w:pPr>
            <w:r>
              <w:rPr>
                <w:rFonts w:ascii="Times New Roman" w:hAnsi="Times New Roman" w:cs="Times New Roman"/>
                <w:b/>
                <w:bCs/>
                <w:sz w:val="22"/>
                <w:szCs w:val="22"/>
              </w:rPr>
              <w:t>membuat table Isim, Fiil dan Maful</w:t>
            </w:r>
          </w:p>
          <w:p w14:paraId="306C6A9E" w14:textId="4330007C"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w:t>
            </w:r>
          </w:p>
          <w:p w14:paraId="4A42FEAC" w14:textId="77777777" w:rsidR="00871931" w:rsidRPr="00871931" w:rsidRDefault="00871931" w:rsidP="001270CD">
            <w:pPr>
              <w:pStyle w:val="ListParagraph"/>
              <w:ind w:left="0"/>
              <w:rPr>
                <w:rFonts w:ascii="Times New Roman" w:hAnsi="Times New Roman" w:cs="Times New Roman"/>
                <w:bCs/>
                <w:sz w:val="22"/>
                <w:szCs w:val="22"/>
                <w:lang w:eastAsia="id-ID"/>
              </w:rPr>
            </w:pPr>
          </w:p>
        </w:tc>
        <w:tc>
          <w:tcPr>
            <w:tcW w:w="3841" w:type="dxa"/>
            <w:shd w:val="clear" w:color="auto" w:fill="auto"/>
          </w:tcPr>
          <w:p w14:paraId="7F3C1270" w14:textId="77777777" w:rsidR="00A73BBF" w:rsidRDefault="00A73BBF" w:rsidP="00A73BBF">
            <w:pPr>
              <w:rPr>
                <w:rFonts w:ascii="Times New Roman" w:hAnsi="Times New Roman" w:cs="Times New Roman"/>
                <w:sz w:val="22"/>
                <w:szCs w:val="22"/>
              </w:rPr>
            </w:pPr>
            <w:r>
              <w:rPr>
                <w:rFonts w:ascii="Times New Roman" w:hAnsi="Times New Roman" w:cs="Times New Roman"/>
                <w:sz w:val="22"/>
                <w:szCs w:val="22"/>
              </w:rPr>
              <w:t xml:space="preserve">menulis sebanyak-banyaknya kosa kata Arab </w:t>
            </w:r>
          </w:p>
          <w:p w14:paraId="114FC58C" w14:textId="3E9C3FB5" w:rsidR="00871931" w:rsidRPr="00871931" w:rsidRDefault="00A73BBF" w:rsidP="00A73BBF">
            <w:pPr>
              <w:tabs>
                <w:tab w:val="num" w:pos="252"/>
                <w:tab w:val="left" w:pos="3600"/>
              </w:tabs>
              <w:ind w:left="252" w:hanging="252"/>
              <w:rPr>
                <w:rFonts w:ascii="Times New Roman" w:hAnsi="Times New Roman" w:cs="Times New Roman"/>
                <w:bCs/>
                <w:sz w:val="22"/>
                <w:szCs w:val="22"/>
              </w:rPr>
            </w:pPr>
            <w:r>
              <w:rPr>
                <w:rFonts w:ascii="Times New Roman" w:hAnsi="Times New Roman" w:cs="Times New Roman"/>
                <w:sz w:val="22"/>
                <w:szCs w:val="22"/>
              </w:rPr>
              <w:t>. berbagai isim, fail, dan hurup</w:t>
            </w:r>
          </w:p>
        </w:tc>
        <w:tc>
          <w:tcPr>
            <w:tcW w:w="1759" w:type="dxa"/>
            <w:shd w:val="clear" w:color="auto" w:fill="auto"/>
          </w:tcPr>
          <w:p w14:paraId="3C5A548A" w14:textId="45386D93"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5</w:t>
            </w:r>
            <w:r w:rsidRPr="00871931">
              <w:rPr>
                <w:rFonts w:ascii="Times New Roman" w:hAnsi="Times New Roman" w:cs="Times New Roman"/>
                <w:bCs/>
                <w:sz w:val="22"/>
                <w:szCs w:val="22"/>
                <w:lang w:eastAsia="id-ID"/>
              </w:rPr>
              <w:t>%</w:t>
            </w:r>
          </w:p>
        </w:tc>
      </w:tr>
      <w:tr w:rsidR="00871931" w:rsidRPr="00871931" w14:paraId="12E61A6F" w14:textId="77777777" w:rsidTr="00871931">
        <w:tc>
          <w:tcPr>
            <w:tcW w:w="529" w:type="dxa"/>
            <w:shd w:val="clear" w:color="auto" w:fill="auto"/>
          </w:tcPr>
          <w:p w14:paraId="3073D475" w14:textId="77777777" w:rsidR="00871931" w:rsidRPr="00871931" w:rsidRDefault="00871931" w:rsidP="001270CD">
            <w:pPr>
              <w:ind w:left="-90" w:right="-108"/>
              <w:jc w:val="center"/>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16</w:t>
            </w:r>
          </w:p>
        </w:tc>
        <w:tc>
          <w:tcPr>
            <w:tcW w:w="2498" w:type="dxa"/>
            <w:gridSpan w:val="2"/>
            <w:shd w:val="clear" w:color="auto" w:fill="auto"/>
          </w:tcPr>
          <w:p w14:paraId="66AA51A9" w14:textId="77777777" w:rsidR="00871931" w:rsidRPr="00871931" w:rsidRDefault="00871931" w:rsidP="001270CD">
            <w:pPr>
              <w:rPr>
                <w:rFonts w:ascii="Times New Roman" w:hAnsi="Times New Roman" w:cs="Times New Roman"/>
                <w:sz w:val="22"/>
                <w:szCs w:val="22"/>
                <w:lang w:val="id-ID"/>
              </w:rPr>
            </w:pPr>
            <w:r w:rsidRPr="00871931">
              <w:rPr>
                <w:rFonts w:ascii="Times New Roman" w:hAnsi="Times New Roman" w:cs="Times New Roman"/>
                <w:sz w:val="22"/>
                <w:szCs w:val="22"/>
                <w:lang w:val="id-ID"/>
              </w:rPr>
              <w:t>Pelaksanaan ujian akhir semester</w:t>
            </w:r>
          </w:p>
        </w:tc>
        <w:tc>
          <w:tcPr>
            <w:tcW w:w="1736" w:type="dxa"/>
            <w:gridSpan w:val="2"/>
            <w:shd w:val="clear" w:color="auto" w:fill="auto"/>
          </w:tcPr>
          <w:p w14:paraId="2F0BB356"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rPr>
              <w:t>Ketepatan menjawab soal UAS</w:t>
            </w:r>
          </w:p>
        </w:tc>
        <w:tc>
          <w:tcPr>
            <w:tcW w:w="1962" w:type="dxa"/>
            <w:shd w:val="clear" w:color="auto" w:fill="auto"/>
          </w:tcPr>
          <w:p w14:paraId="6EEBB624"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lang w:val="id-ID"/>
              </w:rPr>
              <w:t>Kr</w:t>
            </w:r>
            <w:r w:rsidRPr="00871931">
              <w:rPr>
                <w:rFonts w:ascii="Times New Roman" w:hAnsi="Times New Roman" w:cs="Times New Roman"/>
                <w:bCs/>
                <w:sz w:val="22"/>
                <w:szCs w:val="22"/>
              </w:rPr>
              <w:t>i</w:t>
            </w:r>
            <w:r w:rsidRPr="00871931">
              <w:rPr>
                <w:rFonts w:ascii="Times New Roman" w:hAnsi="Times New Roman" w:cs="Times New Roman"/>
                <w:bCs/>
                <w:sz w:val="22"/>
                <w:szCs w:val="22"/>
                <w:lang w:val="id-ID"/>
              </w:rPr>
              <w:t xml:space="preserve">teria : </w:t>
            </w:r>
            <w:r w:rsidRPr="00871931">
              <w:rPr>
                <w:rFonts w:ascii="Times New Roman" w:hAnsi="Times New Roman" w:cs="Times New Roman"/>
                <w:bCs/>
                <w:sz w:val="22"/>
                <w:szCs w:val="22"/>
              </w:rPr>
              <w:t>k</w:t>
            </w:r>
            <w:r w:rsidRPr="00871931">
              <w:rPr>
                <w:rFonts w:ascii="Times New Roman" w:hAnsi="Times New Roman" w:cs="Times New Roman"/>
                <w:bCs/>
                <w:sz w:val="22"/>
                <w:szCs w:val="22"/>
                <w:lang w:val="id-ID"/>
              </w:rPr>
              <w:t xml:space="preserve">etepatan </w:t>
            </w:r>
            <w:r w:rsidRPr="00871931">
              <w:rPr>
                <w:rFonts w:ascii="Times New Roman" w:hAnsi="Times New Roman" w:cs="Times New Roman"/>
                <w:bCs/>
                <w:sz w:val="22"/>
                <w:szCs w:val="22"/>
              </w:rPr>
              <w:t xml:space="preserve"> menjawab soal UAS </w:t>
            </w:r>
          </w:p>
          <w:p w14:paraId="63B7835A" w14:textId="77777777" w:rsidR="00871931" w:rsidRPr="00871931" w:rsidRDefault="00871931" w:rsidP="001270CD">
            <w:pPr>
              <w:rPr>
                <w:rFonts w:ascii="Times New Roman" w:hAnsi="Times New Roman" w:cs="Times New Roman"/>
                <w:bCs/>
                <w:sz w:val="22"/>
                <w:szCs w:val="22"/>
                <w:lang w:val="id-ID"/>
              </w:rPr>
            </w:pPr>
            <w:r w:rsidRPr="00871931">
              <w:rPr>
                <w:rFonts w:ascii="Times New Roman" w:hAnsi="Times New Roman" w:cs="Times New Roman"/>
                <w:bCs/>
                <w:sz w:val="22"/>
                <w:szCs w:val="22"/>
              </w:rPr>
              <w:t xml:space="preserve">Bentuk soal: soal tertulis (essay terstruktur dan bebas)  </w:t>
            </w:r>
          </w:p>
        </w:tc>
        <w:tc>
          <w:tcPr>
            <w:tcW w:w="2276" w:type="dxa"/>
            <w:shd w:val="clear" w:color="auto" w:fill="auto"/>
          </w:tcPr>
          <w:p w14:paraId="123712B4"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 xml:space="preserve">Ujian Tertulis  </w:t>
            </w:r>
          </w:p>
          <w:p w14:paraId="65D5324B"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val="id-ID" w:eastAsia="id-ID"/>
              </w:rPr>
              <w:t xml:space="preserve">[TM: </w:t>
            </w:r>
            <w:r w:rsidRPr="00871931">
              <w:rPr>
                <w:rFonts w:ascii="Times New Roman" w:hAnsi="Times New Roman" w:cs="Times New Roman"/>
                <w:bCs/>
                <w:sz w:val="22"/>
                <w:szCs w:val="22"/>
                <w:lang w:eastAsia="id-ID"/>
              </w:rPr>
              <w:t>1</w:t>
            </w:r>
            <w:r w:rsidRPr="00871931">
              <w:rPr>
                <w:rFonts w:ascii="Times New Roman" w:hAnsi="Times New Roman" w:cs="Times New Roman"/>
                <w:bCs/>
                <w:sz w:val="22"/>
                <w:szCs w:val="22"/>
                <w:lang w:val="id-ID" w:eastAsia="id-ID"/>
              </w:rPr>
              <w:t>x (2x50”)]</w:t>
            </w:r>
          </w:p>
          <w:p w14:paraId="3EF75C36" w14:textId="77777777" w:rsidR="00871931" w:rsidRPr="00871931" w:rsidRDefault="00871931" w:rsidP="001270CD">
            <w:pPr>
              <w:pStyle w:val="ListParagraph"/>
              <w:ind w:left="0"/>
              <w:rPr>
                <w:rFonts w:ascii="Times New Roman" w:hAnsi="Times New Roman" w:cs="Times New Roman"/>
                <w:bCs/>
                <w:sz w:val="22"/>
                <w:szCs w:val="22"/>
                <w:lang w:eastAsia="id-ID"/>
              </w:rPr>
            </w:pPr>
            <w:r w:rsidRPr="00871931">
              <w:rPr>
                <w:rFonts w:ascii="Times New Roman" w:hAnsi="Times New Roman" w:cs="Times New Roman"/>
                <w:bCs/>
                <w:sz w:val="22"/>
                <w:szCs w:val="22"/>
                <w:lang w:eastAsia="id-ID"/>
              </w:rPr>
              <w:t xml:space="preserve">Terlampir </w:t>
            </w:r>
          </w:p>
        </w:tc>
        <w:tc>
          <w:tcPr>
            <w:tcW w:w="3841" w:type="dxa"/>
            <w:shd w:val="clear" w:color="auto" w:fill="auto"/>
          </w:tcPr>
          <w:p w14:paraId="32994BD9"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rPr>
              <w:t>Materi perkuliahan TM ke-9 s/d ke-15</w:t>
            </w:r>
          </w:p>
        </w:tc>
        <w:tc>
          <w:tcPr>
            <w:tcW w:w="1759" w:type="dxa"/>
            <w:shd w:val="clear" w:color="auto" w:fill="auto"/>
          </w:tcPr>
          <w:p w14:paraId="3DFFA191" w14:textId="32A86A9C" w:rsidR="00871931" w:rsidRPr="00871931" w:rsidRDefault="00871931" w:rsidP="001270CD">
            <w:pPr>
              <w:jc w:val="center"/>
              <w:rPr>
                <w:rFonts w:ascii="Times New Roman" w:hAnsi="Times New Roman" w:cs="Times New Roman"/>
                <w:bCs/>
                <w:sz w:val="22"/>
                <w:szCs w:val="22"/>
                <w:lang w:eastAsia="id-ID"/>
              </w:rPr>
            </w:pPr>
            <w:r>
              <w:rPr>
                <w:rFonts w:ascii="Times New Roman" w:hAnsi="Times New Roman" w:cs="Times New Roman"/>
                <w:bCs/>
                <w:sz w:val="22"/>
                <w:szCs w:val="22"/>
                <w:lang w:eastAsia="id-ID"/>
              </w:rPr>
              <w:t>20</w:t>
            </w:r>
            <w:r w:rsidRPr="00871931">
              <w:rPr>
                <w:rFonts w:ascii="Times New Roman" w:hAnsi="Times New Roman" w:cs="Times New Roman"/>
                <w:bCs/>
                <w:sz w:val="22"/>
                <w:szCs w:val="22"/>
                <w:lang w:eastAsia="id-ID"/>
              </w:rPr>
              <w:t>%</w:t>
            </w:r>
          </w:p>
        </w:tc>
      </w:tr>
      <w:tr w:rsidR="00871931" w:rsidRPr="00871931" w14:paraId="1A9FFB4F" w14:textId="77777777" w:rsidTr="00871931">
        <w:tc>
          <w:tcPr>
            <w:tcW w:w="12842" w:type="dxa"/>
            <w:gridSpan w:val="8"/>
            <w:shd w:val="clear" w:color="auto" w:fill="auto"/>
          </w:tcPr>
          <w:p w14:paraId="2090D73D" w14:textId="77777777" w:rsidR="00871931" w:rsidRPr="00871931" w:rsidRDefault="00871931" w:rsidP="001270CD">
            <w:pPr>
              <w:rPr>
                <w:rFonts w:ascii="Times New Roman" w:hAnsi="Times New Roman" w:cs="Times New Roman"/>
                <w:bCs/>
                <w:sz w:val="22"/>
                <w:szCs w:val="22"/>
              </w:rPr>
            </w:pPr>
            <w:r w:rsidRPr="00871931">
              <w:rPr>
                <w:rFonts w:ascii="Times New Roman" w:hAnsi="Times New Roman" w:cs="Times New Roman"/>
                <w:bCs/>
                <w:sz w:val="22"/>
                <w:szCs w:val="22"/>
              </w:rPr>
              <w:t xml:space="preserve">JUMLAH:  16 Pertemuan  </w:t>
            </w:r>
          </w:p>
        </w:tc>
        <w:tc>
          <w:tcPr>
            <w:tcW w:w="1759" w:type="dxa"/>
            <w:shd w:val="clear" w:color="auto" w:fill="auto"/>
          </w:tcPr>
          <w:p w14:paraId="6F9DFA80" w14:textId="77777777" w:rsidR="00871931" w:rsidRPr="00871931" w:rsidRDefault="00871931" w:rsidP="001270CD">
            <w:pPr>
              <w:rPr>
                <w:rFonts w:ascii="Times New Roman" w:hAnsi="Times New Roman" w:cs="Times New Roman"/>
                <w:sz w:val="22"/>
                <w:szCs w:val="22"/>
              </w:rPr>
            </w:pPr>
          </w:p>
        </w:tc>
      </w:tr>
    </w:tbl>
    <w:p w14:paraId="0678D474" w14:textId="77777777" w:rsidR="00871931" w:rsidRPr="00871931" w:rsidRDefault="00871931" w:rsidP="00871931">
      <w:pPr>
        <w:rPr>
          <w:rFonts w:ascii="Times New Roman" w:hAnsi="Times New Roman" w:cs="Times New Roman"/>
          <w:b/>
          <w:sz w:val="22"/>
          <w:szCs w:val="22"/>
          <w:lang w:val="id-ID"/>
        </w:rPr>
      </w:pPr>
    </w:p>
    <w:p w14:paraId="647B15F1" w14:textId="77777777" w:rsidR="00871931" w:rsidRPr="00871931" w:rsidRDefault="00871931" w:rsidP="00871931">
      <w:pPr>
        <w:rPr>
          <w:rFonts w:ascii="Times New Roman" w:hAnsi="Times New Roman" w:cs="Times New Roman"/>
          <w:b/>
          <w:sz w:val="22"/>
          <w:szCs w:val="22"/>
          <w:lang w:val="id-ID"/>
        </w:rPr>
      </w:pPr>
    </w:p>
    <w:p w14:paraId="33313377" w14:textId="77777777" w:rsidR="00871931" w:rsidRPr="00871931" w:rsidRDefault="00871931" w:rsidP="00871931">
      <w:pPr>
        <w:spacing w:line="276" w:lineRule="auto"/>
        <w:jc w:val="both"/>
        <w:rPr>
          <w:rFonts w:ascii="Times New Roman" w:hAnsi="Times New Roman" w:cs="Times New Roman"/>
          <w:sz w:val="22"/>
          <w:szCs w:val="22"/>
          <w:lang w:val="en-GB"/>
        </w:rPr>
      </w:pPr>
    </w:p>
    <w:sectPr w:rsidR="00871931" w:rsidRPr="00871931" w:rsidSect="00871931">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1C"/>
    <w:multiLevelType w:val="multilevel"/>
    <w:tmpl w:val="0027051C"/>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1">
    <w:nsid w:val="010F4523"/>
    <w:multiLevelType w:val="multilevel"/>
    <w:tmpl w:val="010F4523"/>
    <w:lvl w:ilvl="0">
      <w:start w:val="1"/>
      <w:numFmt w:val="decimal"/>
      <w:lvlText w:val="%1."/>
      <w:lvlJc w:val="left"/>
      <w:pPr>
        <w:ind w:left="349" w:hanging="240"/>
      </w:pPr>
      <w:rPr>
        <w:rFonts w:ascii="Times New Roman" w:eastAsia="Times New Roman" w:hAnsi="Times New Roman" w:cs="Times New Roman" w:hint="default"/>
        <w:b/>
        <w:bCs/>
        <w:w w:val="100"/>
        <w:sz w:val="24"/>
        <w:szCs w:val="24"/>
        <w:lang w:val="ms" w:eastAsia="en-US" w:bidi="ar-SA"/>
      </w:rPr>
    </w:lvl>
    <w:lvl w:ilvl="1">
      <w:start w:val="1"/>
      <w:numFmt w:val="decimal"/>
      <w:lvlText w:val="%2."/>
      <w:lvlJc w:val="left"/>
      <w:pPr>
        <w:ind w:left="829" w:hanging="360"/>
        <w:jc w:val="right"/>
      </w:pPr>
      <w:rPr>
        <w:rFonts w:hint="default"/>
        <w:w w:val="100"/>
        <w:lang w:val="ms" w:eastAsia="en-US" w:bidi="ar-SA"/>
      </w:rPr>
    </w:lvl>
    <w:lvl w:ilvl="2">
      <w:start w:val="1"/>
      <w:numFmt w:val="lowerLetter"/>
      <w:lvlText w:val="%3."/>
      <w:lvlJc w:val="left"/>
      <w:pPr>
        <w:ind w:left="829" w:hanging="360"/>
      </w:pPr>
      <w:rPr>
        <w:rFonts w:ascii="Times New Roman" w:eastAsia="Times New Roman" w:hAnsi="Times New Roman" w:cs="Times New Roman" w:hint="default"/>
        <w:spacing w:val="-1"/>
        <w:w w:val="100"/>
        <w:sz w:val="24"/>
        <w:szCs w:val="24"/>
        <w:lang w:val="ms" w:eastAsia="en-US" w:bidi="ar-SA"/>
      </w:rPr>
    </w:lvl>
    <w:lvl w:ilvl="3">
      <w:start w:val="1"/>
      <w:numFmt w:val="decimal"/>
      <w:lvlText w:val="%4."/>
      <w:lvlJc w:val="left"/>
      <w:pPr>
        <w:ind w:left="1549" w:hanging="360"/>
      </w:pPr>
      <w:rPr>
        <w:rFonts w:ascii="Times New Roman" w:eastAsia="Times New Roman" w:hAnsi="Times New Roman" w:cs="Times New Roman" w:hint="default"/>
        <w:w w:val="100"/>
        <w:sz w:val="24"/>
        <w:szCs w:val="24"/>
        <w:lang w:val="ms" w:eastAsia="en-US" w:bidi="ar-SA"/>
      </w:rPr>
    </w:lvl>
    <w:lvl w:ilvl="4">
      <w:numFmt w:val="bullet"/>
      <w:lvlText w:val="•"/>
      <w:lvlJc w:val="left"/>
      <w:pPr>
        <w:ind w:left="3621" w:hanging="360"/>
      </w:pPr>
      <w:rPr>
        <w:rFonts w:hint="default"/>
        <w:lang w:val="ms" w:eastAsia="en-US" w:bidi="ar-SA"/>
      </w:rPr>
    </w:lvl>
    <w:lvl w:ilvl="5">
      <w:numFmt w:val="bullet"/>
      <w:lvlText w:val="•"/>
      <w:lvlJc w:val="left"/>
      <w:pPr>
        <w:ind w:left="4661" w:hanging="360"/>
      </w:pPr>
      <w:rPr>
        <w:rFonts w:hint="default"/>
        <w:lang w:val="ms" w:eastAsia="en-US" w:bidi="ar-SA"/>
      </w:rPr>
    </w:lvl>
    <w:lvl w:ilvl="6">
      <w:numFmt w:val="bullet"/>
      <w:lvlText w:val="•"/>
      <w:lvlJc w:val="left"/>
      <w:pPr>
        <w:ind w:left="5702" w:hanging="360"/>
      </w:pPr>
      <w:rPr>
        <w:rFonts w:hint="default"/>
        <w:lang w:val="ms" w:eastAsia="en-US" w:bidi="ar-SA"/>
      </w:rPr>
    </w:lvl>
    <w:lvl w:ilvl="7">
      <w:numFmt w:val="bullet"/>
      <w:lvlText w:val="•"/>
      <w:lvlJc w:val="left"/>
      <w:pPr>
        <w:ind w:left="6742" w:hanging="360"/>
      </w:pPr>
      <w:rPr>
        <w:rFonts w:hint="default"/>
        <w:lang w:val="ms" w:eastAsia="en-US" w:bidi="ar-SA"/>
      </w:rPr>
    </w:lvl>
    <w:lvl w:ilvl="8">
      <w:numFmt w:val="bullet"/>
      <w:lvlText w:val="•"/>
      <w:lvlJc w:val="left"/>
      <w:pPr>
        <w:ind w:left="7783" w:hanging="360"/>
      </w:pPr>
      <w:rPr>
        <w:rFonts w:hint="default"/>
        <w:lang w:val="ms" w:eastAsia="en-US" w:bidi="ar-SA"/>
      </w:rPr>
    </w:lvl>
  </w:abstractNum>
  <w:abstractNum w:abstractNumId="2">
    <w:nsid w:val="019E2C20"/>
    <w:multiLevelType w:val="hybridMultilevel"/>
    <w:tmpl w:val="C2B42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170E5"/>
    <w:multiLevelType w:val="hybridMultilevel"/>
    <w:tmpl w:val="94CA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01D7D"/>
    <w:multiLevelType w:val="multilevel"/>
    <w:tmpl w:val="06301D7D"/>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9606857"/>
    <w:multiLevelType w:val="multilevel"/>
    <w:tmpl w:val="096068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38345F2"/>
    <w:multiLevelType w:val="hybridMultilevel"/>
    <w:tmpl w:val="15EC57EC"/>
    <w:lvl w:ilvl="0" w:tplc="EBEAFE86">
      <w:start w:val="1"/>
      <w:numFmt w:val="decimal"/>
      <w:lvlText w:val="2.%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763926"/>
    <w:multiLevelType w:val="hybridMultilevel"/>
    <w:tmpl w:val="3AFC5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4D97460"/>
    <w:multiLevelType w:val="hybridMultilevel"/>
    <w:tmpl w:val="694A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72C6B"/>
    <w:multiLevelType w:val="hybridMultilevel"/>
    <w:tmpl w:val="94CA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1715D"/>
    <w:multiLevelType w:val="hybridMultilevel"/>
    <w:tmpl w:val="BC407F30"/>
    <w:lvl w:ilvl="0" w:tplc="C5CCB3CC">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404814"/>
    <w:multiLevelType w:val="multilevel"/>
    <w:tmpl w:val="214048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883694C"/>
    <w:multiLevelType w:val="hybridMultilevel"/>
    <w:tmpl w:val="ABA0B80A"/>
    <w:lvl w:ilvl="0" w:tplc="0382E108">
      <w:start w:val="1"/>
      <w:numFmt w:val="decimal"/>
      <w:lvlText w:val="1.%1. "/>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4">
    <w:nsid w:val="2B976EAC"/>
    <w:multiLevelType w:val="hybridMultilevel"/>
    <w:tmpl w:val="390A9CA4"/>
    <w:lvl w:ilvl="0" w:tplc="ADA064F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950187"/>
    <w:multiLevelType w:val="multilevel"/>
    <w:tmpl w:val="3795018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FCC2BD1"/>
    <w:multiLevelType w:val="hybridMultilevel"/>
    <w:tmpl w:val="7D300D0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3997779"/>
    <w:multiLevelType w:val="hybridMultilevel"/>
    <w:tmpl w:val="3C2CAD88"/>
    <w:lvl w:ilvl="0" w:tplc="BF3E4744">
      <w:start w:val="1"/>
      <w:numFmt w:val="decimal"/>
      <w:lvlText w:val="%1)"/>
      <w:lvlJc w:val="left"/>
      <w:pPr>
        <w:tabs>
          <w:tab w:val="num" w:pos="540"/>
        </w:tabs>
        <w:ind w:left="540" w:hanging="360"/>
      </w:pPr>
      <w:rPr>
        <w:rFonts w:hint="default"/>
      </w:rPr>
    </w:lvl>
    <w:lvl w:ilvl="1" w:tplc="B546B2F0">
      <w:start w:val="1"/>
      <w:numFmt w:val="lowerLetter"/>
      <w:lvlText w:val="%2."/>
      <w:lvlJc w:val="left"/>
      <w:pPr>
        <w:tabs>
          <w:tab w:val="num" w:pos="1260"/>
        </w:tabs>
        <w:ind w:left="1260" w:hanging="360"/>
      </w:pPr>
      <w:rPr>
        <w:rFonts w:ascii="Calibri" w:eastAsia="Times New Roman" w:hAnsi="Calibri" w:cs="Calibri"/>
      </w:rPr>
    </w:lvl>
    <w:lvl w:ilvl="2" w:tplc="C8201C92">
      <w:start w:val="1"/>
      <w:numFmt w:val="lowerLetter"/>
      <w:lvlText w:val="%3."/>
      <w:lvlJc w:val="left"/>
      <w:pPr>
        <w:tabs>
          <w:tab w:val="num" w:pos="2160"/>
        </w:tabs>
        <w:ind w:left="2160" w:hanging="360"/>
      </w:pPr>
      <w:rPr>
        <w:rFonts w:ascii="Times New Roman" w:eastAsia="Times New Roman" w:hAnsi="Times New Roman" w:cs="Times New Roman"/>
      </w:rPr>
    </w:lvl>
    <w:lvl w:ilvl="3" w:tplc="E9CA867C">
      <w:start w:val="1"/>
      <w:numFmt w:val="decimal"/>
      <w:lvlText w:val="%4."/>
      <w:lvlJc w:val="left"/>
      <w:pPr>
        <w:tabs>
          <w:tab w:val="num" w:pos="900"/>
        </w:tabs>
        <w:ind w:left="9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45CF5DFD"/>
    <w:multiLevelType w:val="hybridMultilevel"/>
    <w:tmpl w:val="90BE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F1B57"/>
    <w:multiLevelType w:val="hybridMultilevel"/>
    <w:tmpl w:val="014C3FF0"/>
    <w:lvl w:ilvl="0" w:tplc="A4B07EBC">
      <w:start w:val="1"/>
      <w:numFmt w:val="decimal"/>
      <w:lvlText w:val=".%1."/>
      <w:lvlJc w:val="left"/>
      <w:pPr>
        <w:ind w:left="360" w:hanging="360"/>
      </w:pPr>
      <w:rPr>
        <w:rFonts w:hint="default"/>
      </w:rPr>
    </w:lvl>
    <w:lvl w:ilvl="1" w:tplc="08090019" w:tentative="1">
      <w:start w:val="1"/>
      <w:numFmt w:val="lowerLetter"/>
      <w:lvlText w:val="%2."/>
      <w:lvlJc w:val="left"/>
      <w:pPr>
        <w:ind w:left="196" w:hanging="360"/>
      </w:pPr>
    </w:lvl>
    <w:lvl w:ilvl="2" w:tplc="0809001B" w:tentative="1">
      <w:start w:val="1"/>
      <w:numFmt w:val="lowerRoman"/>
      <w:lvlText w:val="%3."/>
      <w:lvlJc w:val="right"/>
      <w:pPr>
        <w:ind w:left="916" w:hanging="180"/>
      </w:pPr>
    </w:lvl>
    <w:lvl w:ilvl="3" w:tplc="0809000F" w:tentative="1">
      <w:start w:val="1"/>
      <w:numFmt w:val="decimal"/>
      <w:lvlText w:val="%4."/>
      <w:lvlJc w:val="left"/>
      <w:pPr>
        <w:ind w:left="1636" w:hanging="360"/>
      </w:pPr>
    </w:lvl>
    <w:lvl w:ilvl="4" w:tplc="08090019" w:tentative="1">
      <w:start w:val="1"/>
      <w:numFmt w:val="lowerLetter"/>
      <w:lvlText w:val="%5."/>
      <w:lvlJc w:val="left"/>
      <w:pPr>
        <w:ind w:left="2356" w:hanging="360"/>
      </w:pPr>
    </w:lvl>
    <w:lvl w:ilvl="5" w:tplc="0809001B" w:tentative="1">
      <w:start w:val="1"/>
      <w:numFmt w:val="lowerRoman"/>
      <w:lvlText w:val="%6."/>
      <w:lvlJc w:val="right"/>
      <w:pPr>
        <w:ind w:left="3076" w:hanging="180"/>
      </w:pPr>
    </w:lvl>
    <w:lvl w:ilvl="6" w:tplc="0809000F" w:tentative="1">
      <w:start w:val="1"/>
      <w:numFmt w:val="decimal"/>
      <w:lvlText w:val="%7."/>
      <w:lvlJc w:val="left"/>
      <w:pPr>
        <w:ind w:left="3796" w:hanging="360"/>
      </w:pPr>
    </w:lvl>
    <w:lvl w:ilvl="7" w:tplc="08090019" w:tentative="1">
      <w:start w:val="1"/>
      <w:numFmt w:val="lowerLetter"/>
      <w:lvlText w:val="%8."/>
      <w:lvlJc w:val="left"/>
      <w:pPr>
        <w:ind w:left="4516" w:hanging="360"/>
      </w:pPr>
    </w:lvl>
    <w:lvl w:ilvl="8" w:tplc="0809001B" w:tentative="1">
      <w:start w:val="1"/>
      <w:numFmt w:val="lowerRoman"/>
      <w:lvlText w:val="%9."/>
      <w:lvlJc w:val="right"/>
      <w:pPr>
        <w:ind w:left="5236" w:hanging="180"/>
      </w:pPr>
    </w:lvl>
  </w:abstractNum>
  <w:abstractNum w:abstractNumId="20">
    <w:nsid w:val="4E5C598C"/>
    <w:multiLevelType w:val="multilevel"/>
    <w:tmpl w:val="4E5C598C"/>
    <w:lvl w:ilvl="0">
      <w:start w:val="1"/>
      <w:numFmt w:val="decimal"/>
      <w:lvlText w:val="%1."/>
      <w:lvlJc w:val="left"/>
      <w:pPr>
        <w:ind w:left="980" w:hanging="360"/>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1886" w:hanging="360"/>
      </w:pPr>
      <w:rPr>
        <w:rFonts w:hint="default"/>
        <w:lang w:val="id" w:eastAsia="en-US" w:bidi="ar-SA"/>
      </w:rPr>
    </w:lvl>
    <w:lvl w:ilvl="2">
      <w:numFmt w:val="bullet"/>
      <w:lvlText w:val="•"/>
      <w:lvlJc w:val="left"/>
      <w:pPr>
        <w:ind w:left="279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606" w:hanging="360"/>
      </w:pPr>
      <w:rPr>
        <w:rFonts w:hint="default"/>
        <w:lang w:val="id" w:eastAsia="en-US" w:bidi="ar-SA"/>
      </w:rPr>
    </w:lvl>
    <w:lvl w:ilvl="5">
      <w:numFmt w:val="bullet"/>
      <w:lvlText w:val="•"/>
      <w:lvlJc w:val="left"/>
      <w:pPr>
        <w:ind w:left="5513" w:hanging="360"/>
      </w:pPr>
      <w:rPr>
        <w:rFonts w:hint="default"/>
        <w:lang w:val="id" w:eastAsia="en-US" w:bidi="ar-SA"/>
      </w:rPr>
    </w:lvl>
    <w:lvl w:ilvl="6">
      <w:numFmt w:val="bullet"/>
      <w:lvlText w:val="•"/>
      <w:lvlJc w:val="left"/>
      <w:pPr>
        <w:ind w:left="6419" w:hanging="360"/>
      </w:pPr>
      <w:rPr>
        <w:rFonts w:hint="default"/>
        <w:lang w:val="id" w:eastAsia="en-US" w:bidi="ar-SA"/>
      </w:rPr>
    </w:lvl>
    <w:lvl w:ilvl="7">
      <w:numFmt w:val="bullet"/>
      <w:lvlText w:val="•"/>
      <w:lvlJc w:val="left"/>
      <w:pPr>
        <w:ind w:left="7326" w:hanging="360"/>
      </w:pPr>
      <w:rPr>
        <w:rFonts w:hint="default"/>
        <w:lang w:val="id" w:eastAsia="en-US" w:bidi="ar-SA"/>
      </w:rPr>
    </w:lvl>
    <w:lvl w:ilvl="8">
      <w:numFmt w:val="bullet"/>
      <w:lvlText w:val="•"/>
      <w:lvlJc w:val="left"/>
      <w:pPr>
        <w:ind w:left="8233" w:hanging="360"/>
      </w:pPr>
      <w:rPr>
        <w:rFonts w:hint="default"/>
        <w:lang w:val="id" w:eastAsia="en-US" w:bidi="ar-SA"/>
      </w:rPr>
    </w:lvl>
  </w:abstractNum>
  <w:abstractNum w:abstractNumId="21">
    <w:nsid w:val="532035FF"/>
    <w:multiLevelType w:val="hybridMultilevel"/>
    <w:tmpl w:val="13B46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3D71F35"/>
    <w:multiLevelType w:val="hybridMultilevel"/>
    <w:tmpl w:val="D01A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44C398C"/>
    <w:multiLevelType w:val="hybridMultilevel"/>
    <w:tmpl w:val="E5F6B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731302D"/>
    <w:multiLevelType w:val="hybridMultilevel"/>
    <w:tmpl w:val="CCAA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DF3A42"/>
    <w:multiLevelType w:val="hybridMultilevel"/>
    <w:tmpl w:val="5ACE005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A8859F6"/>
    <w:multiLevelType w:val="hybridMultilevel"/>
    <w:tmpl w:val="15EEBF9E"/>
    <w:lvl w:ilvl="0" w:tplc="068A2B20">
      <w:start w:val="1"/>
      <w:numFmt w:val="decimal"/>
      <w:lvlText w:val="3.%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AC90CAB"/>
    <w:multiLevelType w:val="hybridMultilevel"/>
    <w:tmpl w:val="13B468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66756C18"/>
    <w:multiLevelType w:val="multilevel"/>
    <w:tmpl w:val="0027051C"/>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29">
    <w:nsid w:val="668A783D"/>
    <w:multiLevelType w:val="hybridMultilevel"/>
    <w:tmpl w:val="94CA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65E6D"/>
    <w:multiLevelType w:val="hybridMultilevel"/>
    <w:tmpl w:val="94CA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A2BE1"/>
    <w:multiLevelType w:val="hybridMultilevel"/>
    <w:tmpl w:val="08642298"/>
    <w:lvl w:ilvl="0" w:tplc="DDAA3D44">
      <w:start w:val="1"/>
      <w:numFmt w:val="decimal"/>
      <w:lvlText w:val="6.%1."/>
      <w:lvlJc w:val="left"/>
      <w:pPr>
        <w:ind w:left="360" w:hanging="360"/>
      </w:pPr>
      <w:rPr>
        <w:rFonts w:hint="default"/>
      </w:rPr>
    </w:lvl>
    <w:lvl w:ilvl="1" w:tplc="08090019" w:tentative="1">
      <w:start w:val="1"/>
      <w:numFmt w:val="lowerLetter"/>
      <w:lvlText w:val="%2."/>
      <w:lvlJc w:val="left"/>
      <w:pPr>
        <w:ind w:left="-164" w:hanging="360"/>
      </w:pPr>
    </w:lvl>
    <w:lvl w:ilvl="2" w:tplc="0809001B" w:tentative="1">
      <w:start w:val="1"/>
      <w:numFmt w:val="lowerRoman"/>
      <w:lvlText w:val="%3."/>
      <w:lvlJc w:val="right"/>
      <w:pPr>
        <w:ind w:left="556" w:hanging="180"/>
      </w:pPr>
    </w:lvl>
    <w:lvl w:ilvl="3" w:tplc="0809000F" w:tentative="1">
      <w:start w:val="1"/>
      <w:numFmt w:val="decimal"/>
      <w:lvlText w:val="%4."/>
      <w:lvlJc w:val="left"/>
      <w:pPr>
        <w:ind w:left="1276" w:hanging="360"/>
      </w:pPr>
    </w:lvl>
    <w:lvl w:ilvl="4" w:tplc="08090019" w:tentative="1">
      <w:start w:val="1"/>
      <w:numFmt w:val="lowerLetter"/>
      <w:lvlText w:val="%5."/>
      <w:lvlJc w:val="left"/>
      <w:pPr>
        <w:ind w:left="1996" w:hanging="360"/>
      </w:pPr>
    </w:lvl>
    <w:lvl w:ilvl="5" w:tplc="0809001B" w:tentative="1">
      <w:start w:val="1"/>
      <w:numFmt w:val="lowerRoman"/>
      <w:lvlText w:val="%6."/>
      <w:lvlJc w:val="right"/>
      <w:pPr>
        <w:ind w:left="2716" w:hanging="180"/>
      </w:pPr>
    </w:lvl>
    <w:lvl w:ilvl="6" w:tplc="0809000F" w:tentative="1">
      <w:start w:val="1"/>
      <w:numFmt w:val="decimal"/>
      <w:lvlText w:val="%7."/>
      <w:lvlJc w:val="left"/>
      <w:pPr>
        <w:ind w:left="3436" w:hanging="360"/>
      </w:pPr>
    </w:lvl>
    <w:lvl w:ilvl="7" w:tplc="08090019" w:tentative="1">
      <w:start w:val="1"/>
      <w:numFmt w:val="lowerLetter"/>
      <w:lvlText w:val="%8."/>
      <w:lvlJc w:val="left"/>
      <w:pPr>
        <w:ind w:left="4156" w:hanging="360"/>
      </w:pPr>
    </w:lvl>
    <w:lvl w:ilvl="8" w:tplc="0809001B" w:tentative="1">
      <w:start w:val="1"/>
      <w:numFmt w:val="lowerRoman"/>
      <w:lvlText w:val="%9."/>
      <w:lvlJc w:val="right"/>
      <w:pPr>
        <w:ind w:left="4876" w:hanging="180"/>
      </w:pPr>
    </w:lvl>
  </w:abstractNum>
  <w:abstractNum w:abstractNumId="32">
    <w:nsid w:val="6AD706BE"/>
    <w:multiLevelType w:val="hybridMultilevel"/>
    <w:tmpl w:val="C7083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AD8273D"/>
    <w:multiLevelType w:val="hybridMultilevel"/>
    <w:tmpl w:val="FCD29CDA"/>
    <w:lvl w:ilvl="0" w:tplc="09BA8E9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B834525"/>
    <w:multiLevelType w:val="hybridMultilevel"/>
    <w:tmpl w:val="ABF2EA1E"/>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0716C"/>
    <w:multiLevelType w:val="hybridMultilevel"/>
    <w:tmpl w:val="94CA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9840D2"/>
    <w:multiLevelType w:val="hybridMultilevel"/>
    <w:tmpl w:val="7BE2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60201"/>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39">
    <w:nsid w:val="750E7E83"/>
    <w:multiLevelType w:val="hybridMultilevel"/>
    <w:tmpl w:val="94CA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E71FC"/>
    <w:multiLevelType w:val="multilevel"/>
    <w:tmpl w:val="77CE71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EC7C5D"/>
    <w:multiLevelType w:val="hybridMultilevel"/>
    <w:tmpl w:val="2F868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abstractNumId w:val="32"/>
  </w:num>
  <w:num w:numId="2">
    <w:abstractNumId w:val="21"/>
  </w:num>
  <w:num w:numId="3">
    <w:abstractNumId w:val="23"/>
  </w:num>
  <w:num w:numId="4">
    <w:abstractNumId w:val="25"/>
  </w:num>
  <w:num w:numId="5">
    <w:abstractNumId w:val="16"/>
  </w:num>
  <w:num w:numId="6">
    <w:abstractNumId w:val="13"/>
  </w:num>
  <w:num w:numId="7">
    <w:abstractNumId w:val="5"/>
  </w:num>
  <w:num w:numId="8">
    <w:abstractNumId w:val="7"/>
  </w:num>
  <w:num w:numId="9">
    <w:abstractNumId w:val="41"/>
  </w:num>
  <w:num w:numId="10">
    <w:abstractNumId w:val="8"/>
  </w:num>
  <w:num w:numId="11">
    <w:abstractNumId w:val="26"/>
  </w:num>
  <w:num w:numId="12">
    <w:abstractNumId w:val="38"/>
  </w:num>
  <w:num w:numId="13">
    <w:abstractNumId w:val="34"/>
  </w:num>
  <w:num w:numId="14">
    <w:abstractNumId w:val="42"/>
  </w:num>
  <w:num w:numId="15">
    <w:abstractNumId w:val="19"/>
  </w:num>
  <w:num w:numId="16">
    <w:abstractNumId w:val="31"/>
  </w:num>
  <w:num w:numId="17">
    <w:abstractNumId w:val="22"/>
  </w:num>
  <w:num w:numId="18">
    <w:abstractNumId w:val="24"/>
  </w:num>
  <w:num w:numId="19">
    <w:abstractNumId w:val="27"/>
  </w:num>
  <w:num w:numId="20">
    <w:abstractNumId w:val="10"/>
  </w:num>
  <w:num w:numId="21">
    <w:abstractNumId w:val="9"/>
  </w:num>
  <w:num w:numId="22">
    <w:abstractNumId w:val="30"/>
  </w:num>
  <w:num w:numId="23">
    <w:abstractNumId w:val="37"/>
  </w:num>
  <w:num w:numId="24">
    <w:abstractNumId w:val="3"/>
  </w:num>
  <w:num w:numId="25">
    <w:abstractNumId w:val="36"/>
  </w:num>
  <w:num w:numId="26">
    <w:abstractNumId w:val="29"/>
  </w:num>
  <w:num w:numId="27">
    <w:abstractNumId w:val="39"/>
  </w:num>
  <w:num w:numId="28">
    <w:abstractNumId w:val="18"/>
  </w:num>
  <w:num w:numId="29">
    <w:abstractNumId w:val="2"/>
  </w:num>
  <w:num w:numId="30">
    <w:abstractNumId w:val="0"/>
  </w:num>
  <w:num w:numId="31">
    <w:abstractNumId w:val="28"/>
  </w:num>
  <w:num w:numId="32">
    <w:abstractNumId w:val="33"/>
  </w:num>
  <w:num w:numId="33">
    <w:abstractNumId w:val="35"/>
  </w:num>
  <w:num w:numId="34">
    <w:abstractNumId w:val="11"/>
  </w:num>
  <w:num w:numId="35">
    <w:abstractNumId w:val="14"/>
  </w:num>
  <w:num w:numId="36">
    <w:abstractNumId w:val="12"/>
  </w:num>
  <w:num w:numId="37">
    <w:abstractNumId w:val="15"/>
  </w:num>
  <w:num w:numId="38">
    <w:abstractNumId w:val="40"/>
  </w:num>
  <w:num w:numId="39">
    <w:abstractNumId w:val="6"/>
  </w:num>
  <w:num w:numId="40">
    <w:abstractNumId w:val="17"/>
  </w:num>
  <w:num w:numId="4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0A"/>
    <w:rsid w:val="00002675"/>
    <w:rsid w:val="00006CC5"/>
    <w:rsid w:val="000230A6"/>
    <w:rsid w:val="00027C94"/>
    <w:rsid w:val="00044FAF"/>
    <w:rsid w:val="00046EC2"/>
    <w:rsid w:val="000A117A"/>
    <w:rsid w:val="000D730D"/>
    <w:rsid w:val="000F3523"/>
    <w:rsid w:val="001212A8"/>
    <w:rsid w:val="00123349"/>
    <w:rsid w:val="00164E84"/>
    <w:rsid w:val="00182444"/>
    <w:rsid w:val="001862A9"/>
    <w:rsid w:val="001B3960"/>
    <w:rsid w:val="001C4D70"/>
    <w:rsid w:val="00204756"/>
    <w:rsid w:val="0022391A"/>
    <w:rsid w:val="00232ECB"/>
    <w:rsid w:val="00237100"/>
    <w:rsid w:val="00277AD7"/>
    <w:rsid w:val="00292117"/>
    <w:rsid w:val="002D365A"/>
    <w:rsid w:val="003047F6"/>
    <w:rsid w:val="0030603B"/>
    <w:rsid w:val="003134FE"/>
    <w:rsid w:val="00333789"/>
    <w:rsid w:val="00336CB5"/>
    <w:rsid w:val="0035049B"/>
    <w:rsid w:val="00352A2A"/>
    <w:rsid w:val="00365181"/>
    <w:rsid w:val="0037716B"/>
    <w:rsid w:val="003B1201"/>
    <w:rsid w:val="004701C5"/>
    <w:rsid w:val="004772DA"/>
    <w:rsid w:val="004808F2"/>
    <w:rsid w:val="00485CBF"/>
    <w:rsid w:val="004913F8"/>
    <w:rsid w:val="004B2ED0"/>
    <w:rsid w:val="00542B75"/>
    <w:rsid w:val="00543E45"/>
    <w:rsid w:val="00567CB8"/>
    <w:rsid w:val="00581518"/>
    <w:rsid w:val="00584FE0"/>
    <w:rsid w:val="005968A5"/>
    <w:rsid w:val="005C1E4F"/>
    <w:rsid w:val="005C1E57"/>
    <w:rsid w:val="005C69BB"/>
    <w:rsid w:val="005E350D"/>
    <w:rsid w:val="006135AC"/>
    <w:rsid w:val="00655D91"/>
    <w:rsid w:val="00661400"/>
    <w:rsid w:val="00667D03"/>
    <w:rsid w:val="006B13B7"/>
    <w:rsid w:val="006B18F4"/>
    <w:rsid w:val="006D512E"/>
    <w:rsid w:val="006E6354"/>
    <w:rsid w:val="00702AF3"/>
    <w:rsid w:val="00713D6E"/>
    <w:rsid w:val="00735114"/>
    <w:rsid w:val="0074727A"/>
    <w:rsid w:val="00756C01"/>
    <w:rsid w:val="007A34AB"/>
    <w:rsid w:val="007A3FC6"/>
    <w:rsid w:val="007C7385"/>
    <w:rsid w:val="007D4C4A"/>
    <w:rsid w:val="00827473"/>
    <w:rsid w:val="00856FEF"/>
    <w:rsid w:val="00857B47"/>
    <w:rsid w:val="00871931"/>
    <w:rsid w:val="00890C2E"/>
    <w:rsid w:val="008B6A7C"/>
    <w:rsid w:val="008E5C29"/>
    <w:rsid w:val="00900F8E"/>
    <w:rsid w:val="00913B3A"/>
    <w:rsid w:val="00960815"/>
    <w:rsid w:val="00976ADA"/>
    <w:rsid w:val="00984D00"/>
    <w:rsid w:val="009A62D2"/>
    <w:rsid w:val="009B7F44"/>
    <w:rsid w:val="009D11C0"/>
    <w:rsid w:val="00A11E16"/>
    <w:rsid w:val="00A13424"/>
    <w:rsid w:val="00A16363"/>
    <w:rsid w:val="00A66E1A"/>
    <w:rsid w:val="00A73BBF"/>
    <w:rsid w:val="00A911D2"/>
    <w:rsid w:val="00A93CA3"/>
    <w:rsid w:val="00AA190E"/>
    <w:rsid w:val="00AB411B"/>
    <w:rsid w:val="00AC7ECB"/>
    <w:rsid w:val="00B0039D"/>
    <w:rsid w:val="00B0295C"/>
    <w:rsid w:val="00B0568B"/>
    <w:rsid w:val="00B07C9F"/>
    <w:rsid w:val="00B101BE"/>
    <w:rsid w:val="00B11A0B"/>
    <w:rsid w:val="00B15AE2"/>
    <w:rsid w:val="00B26D47"/>
    <w:rsid w:val="00B27C90"/>
    <w:rsid w:val="00B309BF"/>
    <w:rsid w:val="00B3598E"/>
    <w:rsid w:val="00B44ED1"/>
    <w:rsid w:val="00B510CA"/>
    <w:rsid w:val="00B74345"/>
    <w:rsid w:val="00B941EF"/>
    <w:rsid w:val="00BA4AD6"/>
    <w:rsid w:val="00BB502E"/>
    <w:rsid w:val="00BD4282"/>
    <w:rsid w:val="00BE1736"/>
    <w:rsid w:val="00BE3DC4"/>
    <w:rsid w:val="00BF3B27"/>
    <w:rsid w:val="00C105E1"/>
    <w:rsid w:val="00C71A78"/>
    <w:rsid w:val="00CB439D"/>
    <w:rsid w:val="00CB4C9A"/>
    <w:rsid w:val="00CD258A"/>
    <w:rsid w:val="00CE02AA"/>
    <w:rsid w:val="00CE1A0A"/>
    <w:rsid w:val="00CF1955"/>
    <w:rsid w:val="00D16081"/>
    <w:rsid w:val="00D42BE6"/>
    <w:rsid w:val="00D72620"/>
    <w:rsid w:val="00D84E1E"/>
    <w:rsid w:val="00DC76D8"/>
    <w:rsid w:val="00DE3A4F"/>
    <w:rsid w:val="00E44051"/>
    <w:rsid w:val="00E562F2"/>
    <w:rsid w:val="00E66640"/>
    <w:rsid w:val="00E700BD"/>
    <w:rsid w:val="00E7299B"/>
    <w:rsid w:val="00E81238"/>
    <w:rsid w:val="00E934EE"/>
    <w:rsid w:val="00EA50EC"/>
    <w:rsid w:val="00ED62BD"/>
    <w:rsid w:val="00F01D6D"/>
    <w:rsid w:val="00F16A68"/>
    <w:rsid w:val="00F30550"/>
    <w:rsid w:val="00F41926"/>
    <w:rsid w:val="00F43DB9"/>
    <w:rsid w:val="00F62C7E"/>
    <w:rsid w:val="00F81AA8"/>
    <w:rsid w:val="00F82F20"/>
    <w:rsid w:val="00F9613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411B"/>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713D6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512E"/>
    <w:rPr>
      <w:color w:val="808080"/>
    </w:rPr>
  </w:style>
  <w:style w:type="paragraph" w:styleId="ListParagraph">
    <w:name w:val="List Paragraph"/>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
    <w:name w:val="Unresolved Mention"/>
    <w:basedOn w:val="DefaultParagraphFont"/>
    <w:uiPriority w:val="99"/>
    <w:semiHidden/>
    <w:unhideWhenUsed/>
    <w:rsid w:val="00667D03"/>
    <w:rPr>
      <w:color w:val="605E5C"/>
      <w:shd w:val="clear" w:color="auto" w:fill="E1DFDD"/>
    </w:rPr>
  </w:style>
  <w:style w:type="paragraph" w:styleId="BalloonText">
    <w:name w:val="Balloon Text"/>
    <w:basedOn w:val="Normal"/>
    <w:link w:val="BalloonTextChar"/>
    <w:uiPriority w:val="99"/>
    <w:semiHidden/>
    <w:unhideWhenUsed/>
    <w:rsid w:val="00B26D47"/>
    <w:rPr>
      <w:rFonts w:ascii="Tahoma" w:hAnsi="Tahoma" w:cs="Tahoma"/>
      <w:sz w:val="16"/>
      <w:szCs w:val="16"/>
    </w:rPr>
  </w:style>
  <w:style w:type="character" w:customStyle="1" w:styleId="BalloonTextChar">
    <w:name w:val="Balloon Text Char"/>
    <w:basedOn w:val="DefaultParagraphFont"/>
    <w:link w:val="BalloonText"/>
    <w:uiPriority w:val="99"/>
    <w:semiHidden/>
    <w:rsid w:val="00B26D47"/>
    <w:rPr>
      <w:rFonts w:ascii="Tahoma" w:hAnsi="Tahoma" w:cs="Tahoma"/>
      <w:sz w:val="16"/>
      <w:szCs w:val="16"/>
    </w:rPr>
  </w:style>
  <w:style w:type="character" w:customStyle="1" w:styleId="Heading1Char">
    <w:name w:val="Heading 1 Char"/>
    <w:basedOn w:val="DefaultParagraphFont"/>
    <w:link w:val="Heading1"/>
    <w:uiPriority w:val="9"/>
    <w:rsid w:val="00AB411B"/>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AB411B"/>
    <w:rPr>
      <w:b/>
      <w:bCs/>
    </w:rPr>
  </w:style>
  <w:style w:type="character" w:styleId="Emphasis">
    <w:name w:val="Emphasis"/>
    <w:basedOn w:val="DefaultParagraphFont"/>
    <w:uiPriority w:val="20"/>
    <w:qFormat/>
    <w:rsid w:val="00713D6E"/>
    <w:rPr>
      <w:i/>
      <w:iCs/>
    </w:rPr>
  </w:style>
  <w:style w:type="character" w:customStyle="1" w:styleId="yrbpuc">
    <w:name w:val="yrbpuc"/>
    <w:basedOn w:val="DefaultParagraphFont"/>
    <w:rsid w:val="00713D6E"/>
  </w:style>
  <w:style w:type="character" w:customStyle="1" w:styleId="v9tjod">
    <w:name w:val="v9tjod"/>
    <w:basedOn w:val="DefaultParagraphFont"/>
    <w:rsid w:val="00713D6E"/>
  </w:style>
  <w:style w:type="character" w:customStyle="1" w:styleId="vuuxrf">
    <w:name w:val="vuuxrf"/>
    <w:basedOn w:val="DefaultParagraphFont"/>
    <w:rsid w:val="00713D6E"/>
  </w:style>
  <w:style w:type="character" w:styleId="HTMLCite">
    <w:name w:val="HTML Cite"/>
    <w:basedOn w:val="DefaultParagraphFont"/>
    <w:uiPriority w:val="99"/>
    <w:semiHidden/>
    <w:unhideWhenUsed/>
    <w:rsid w:val="00713D6E"/>
    <w:rPr>
      <w:i/>
      <w:iCs/>
    </w:rPr>
  </w:style>
  <w:style w:type="character" w:customStyle="1" w:styleId="ylgvce">
    <w:name w:val="ylgvce"/>
    <w:basedOn w:val="DefaultParagraphFont"/>
    <w:rsid w:val="00713D6E"/>
  </w:style>
  <w:style w:type="character" w:customStyle="1" w:styleId="Heading2Char">
    <w:name w:val="Heading 2 Char"/>
    <w:basedOn w:val="DefaultParagraphFont"/>
    <w:link w:val="Heading2"/>
    <w:uiPriority w:val="9"/>
    <w:rsid w:val="00713D6E"/>
    <w:rPr>
      <w:rFonts w:asciiTheme="majorHAnsi" w:eastAsiaTheme="majorEastAsia" w:hAnsiTheme="majorHAnsi" w:cstheme="majorBidi"/>
      <w:b/>
      <w:bCs/>
      <w:color w:val="4472C4" w:themeColor="accent1"/>
      <w:sz w:val="26"/>
      <w:szCs w:val="26"/>
    </w:rPr>
  </w:style>
  <w:style w:type="character" w:customStyle="1" w:styleId="name">
    <w:name w:val="name"/>
    <w:basedOn w:val="DefaultParagraphFont"/>
    <w:rsid w:val="00713D6E"/>
  </w:style>
  <w:style w:type="character" w:customStyle="1" w:styleId="value">
    <w:name w:val="value"/>
    <w:basedOn w:val="DefaultParagraphFont"/>
    <w:rsid w:val="00713D6E"/>
  </w:style>
  <w:style w:type="character" w:customStyle="1" w:styleId="label">
    <w:name w:val="label"/>
    <w:basedOn w:val="DefaultParagraphFont"/>
    <w:rsid w:val="00713D6E"/>
  </w:style>
  <w:style w:type="character" w:styleId="CommentReference">
    <w:name w:val="annotation reference"/>
    <w:basedOn w:val="DefaultParagraphFont"/>
    <w:uiPriority w:val="99"/>
    <w:semiHidden/>
    <w:unhideWhenUsed/>
    <w:rsid w:val="00B510CA"/>
    <w:rPr>
      <w:sz w:val="16"/>
      <w:szCs w:val="16"/>
    </w:rPr>
  </w:style>
  <w:style w:type="paragraph" w:styleId="CommentText">
    <w:name w:val="annotation text"/>
    <w:basedOn w:val="Normal"/>
    <w:link w:val="CommentTextChar"/>
    <w:uiPriority w:val="99"/>
    <w:semiHidden/>
    <w:unhideWhenUsed/>
    <w:rsid w:val="00B510CA"/>
    <w:rPr>
      <w:sz w:val="20"/>
      <w:szCs w:val="20"/>
    </w:rPr>
  </w:style>
  <w:style w:type="character" w:customStyle="1" w:styleId="CommentTextChar">
    <w:name w:val="Comment Text Char"/>
    <w:basedOn w:val="DefaultParagraphFont"/>
    <w:link w:val="CommentText"/>
    <w:uiPriority w:val="99"/>
    <w:semiHidden/>
    <w:rsid w:val="00B510CA"/>
    <w:rPr>
      <w:sz w:val="20"/>
      <w:szCs w:val="20"/>
    </w:rPr>
  </w:style>
  <w:style w:type="paragraph" w:styleId="CommentSubject">
    <w:name w:val="annotation subject"/>
    <w:basedOn w:val="CommentText"/>
    <w:next w:val="CommentText"/>
    <w:link w:val="CommentSubjectChar"/>
    <w:uiPriority w:val="99"/>
    <w:semiHidden/>
    <w:unhideWhenUsed/>
    <w:rsid w:val="00B510CA"/>
    <w:rPr>
      <w:b/>
      <w:bCs/>
    </w:rPr>
  </w:style>
  <w:style w:type="character" w:customStyle="1" w:styleId="CommentSubjectChar">
    <w:name w:val="Comment Subject Char"/>
    <w:basedOn w:val="CommentTextChar"/>
    <w:link w:val="CommentSubject"/>
    <w:uiPriority w:val="99"/>
    <w:semiHidden/>
    <w:rsid w:val="00B510CA"/>
    <w:rPr>
      <w:b/>
      <w:bCs/>
      <w:sz w:val="20"/>
      <w:szCs w:val="20"/>
    </w:rPr>
  </w:style>
  <w:style w:type="paragraph" w:customStyle="1" w:styleId="mb-2">
    <w:name w:val="mb-2"/>
    <w:basedOn w:val="Normal"/>
    <w:rsid w:val="00A13424"/>
    <w:pPr>
      <w:spacing w:before="100" w:beforeAutospacing="1" w:after="100" w:afterAutospacing="1"/>
    </w:pPr>
    <w:rPr>
      <w:rFonts w:ascii="Times New Roman" w:eastAsia="Times New Roman" w:hAnsi="Times New Roman" w:cs="Times New Roman"/>
      <w:lang w:val="en-US"/>
    </w:rPr>
  </w:style>
  <w:style w:type="character" w:customStyle="1" w:styleId="ListParagraphChar">
    <w:name w:val="List Paragraph Char"/>
    <w:link w:val="ListParagraph"/>
    <w:uiPriority w:val="34"/>
    <w:qFormat/>
    <w:locked/>
    <w:rsid w:val="00123349"/>
  </w:style>
  <w:style w:type="paragraph" w:styleId="BodyText">
    <w:name w:val="Body Text"/>
    <w:basedOn w:val="Normal"/>
    <w:link w:val="BodyTextChar"/>
    <w:uiPriority w:val="1"/>
    <w:qFormat/>
    <w:rsid w:val="00123349"/>
    <w:pPr>
      <w:widowControl w:val="0"/>
      <w:autoSpaceDE w:val="0"/>
      <w:autoSpaceDN w:val="0"/>
    </w:pPr>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123349"/>
    <w:rPr>
      <w:rFonts w:ascii="Times New Roman" w:eastAsia="Times New Roman" w:hAnsi="Times New Roman" w:cs="Times New Roman"/>
      <w:lang w:val="ms"/>
    </w:rPr>
  </w:style>
  <w:style w:type="paragraph" w:styleId="Header">
    <w:name w:val="header"/>
    <w:basedOn w:val="Normal"/>
    <w:link w:val="HeaderChar"/>
    <w:uiPriority w:val="99"/>
    <w:unhideWhenUsed/>
    <w:rsid w:val="00123349"/>
    <w:pPr>
      <w:tabs>
        <w:tab w:val="center" w:pos="4513"/>
        <w:tab w:val="right" w:pos="9026"/>
      </w:tabs>
    </w:pPr>
    <w:rPr>
      <w:rFonts w:ascii="Calibri" w:eastAsia="SimSun" w:hAnsi="Calibri" w:cs="Times New Roman"/>
      <w:sz w:val="20"/>
      <w:szCs w:val="20"/>
      <w:lang w:val="en-US" w:eastAsia="zh-CN"/>
    </w:rPr>
  </w:style>
  <w:style w:type="character" w:customStyle="1" w:styleId="HeaderChar">
    <w:name w:val="Header Char"/>
    <w:basedOn w:val="DefaultParagraphFont"/>
    <w:link w:val="Header"/>
    <w:uiPriority w:val="99"/>
    <w:rsid w:val="00123349"/>
    <w:rPr>
      <w:rFonts w:ascii="Calibri" w:eastAsia="SimSun" w:hAnsi="Calibri" w:cs="Times New Roman"/>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411B"/>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713D6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512E"/>
    <w:rPr>
      <w:color w:val="808080"/>
    </w:rPr>
  </w:style>
  <w:style w:type="paragraph" w:styleId="ListParagraph">
    <w:name w:val="List Paragraph"/>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
    <w:name w:val="Unresolved Mention"/>
    <w:basedOn w:val="DefaultParagraphFont"/>
    <w:uiPriority w:val="99"/>
    <w:semiHidden/>
    <w:unhideWhenUsed/>
    <w:rsid w:val="00667D03"/>
    <w:rPr>
      <w:color w:val="605E5C"/>
      <w:shd w:val="clear" w:color="auto" w:fill="E1DFDD"/>
    </w:rPr>
  </w:style>
  <w:style w:type="paragraph" w:styleId="BalloonText">
    <w:name w:val="Balloon Text"/>
    <w:basedOn w:val="Normal"/>
    <w:link w:val="BalloonTextChar"/>
    <w:uiPriority w:val="99"/>
    <w:semiHidden/>
    <w:unhideWhenUsed/>
    <w:rsid w:val="00B26D47"/>
    <w:rPr>
      <w:rFonts w:ascii="Tahoma" w:hAnsi="Tahoma" w:cs="Tahoma"/>
      <w:sz w:val="16"/>
      <w:szCs w:val="16"/>
    </w:rPr>
  </w:style>
  <w:style w:type="character" w:customStyle="1" w:styleId="BalloonTextChar">
    <w:name w:val="Balloon Text Char"/>
    <w:basedOn w:val="DefaultParagraphFont"/>
    <w:link w:val="BalloonText"/>
    <w:uiPriority w:val="99"/>
    <w:semiHidden/>
    <w:rsid w:val="00B26D47"/>
    <w:rPr>
      <w:rFonts w:ascii="Tahoma" w:hAnsi="Tahoma" w:cs="Tahoma"/>
      <w:sz w:val="16"/>
      <w:szCs w:val="16"/>
    </w:rPr>
  </w:style>
  <w:style w:type="character" w:customStyle="1" w:styleId="Heading1Char">
    <w:name w:val="Heading 1 Char"/>
    <w:basedOn w:val="DefaultParagraphFont"/>
    <w:link w:val="Heading1"/>
    <w:uiPriority w:val="9"/>
    <w:rsid w:val="00AB411B"/>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AB411B"/>
    <w:rPr>
      <w:b/>
      <w:bCs/>
    </w:rPr>
  </w:style>
  <w:style w:type="character" w:styleId="Emphasis">
    <w:name w:val="Emphasis"/>
    <w:basedOn w:val="DefaultParagraphFont"/>
    <w:uiPriority w:val="20"/>
    <w:qFormat/>
    <w:rsid w:val="00713D6E"/>
    <w:rPr>
      <w:i/>
      <w:iCs/>
    </w:rPr>
  </w:style>
  <w:style w:type="character" w:customStyle="1" w:styleId="yrbpuc">
    <w:name w:val="yrbpuc"/>
    <w:basedOn w:val="DefaultParagraphFont"/>
    <w:rsid w:val="00713D6E"/>
  </w:style>
  <w:style w:type="character" w:customStyle="1" w:styleId="v9tjod">
    <w:name w:val="v9tjod"/>
    <w:basedOn w:val="DefaultParagraphFont"/>
    <w:rsid w:val="00713D6E"/>
  </w:style>
  <w:style w:type="character" w:customStyle="1" w:styleId="vuuxrf">
    <w:name w:val="vuuxrf"/>
    <w:basedOn w:val="DefaultParagraphFont"/>
    <w:rsid w:val="00713D6E"/>
  </w:style>
  <w:style w:type="character" w:styleId="HTMLCite">
    <w:name w:val="HTML Cite"/>
    <w:basedOn w:val="DefaultParagraphFont"/>
    <w:uiPriority w:val="99"/>
    <w:semiHidden/>
    <w:unhideWhenUsed/>
    <w:rsid w:val="00713D6E"/>
    <w:rPr>
      <w:i/>
      <w:iCs/>
    </w:rPr>
  </w:style>
  <w:style w:type="character" w:customStyle="1" w:styleId="ylgvce">
    <w:name w:val="ylgvce"/>
    <w:basedOn w:val="DefaultParagraphFont"/>
    <w:rsid w:val="00713D6E"/>
  </w:style>
  <w:style w:type="character" w:customStyle="1" w:styleId="Heading2Char">
    <w:name w:val="Heading 2 Char"/>
    <w:basedOn w:val="DefaultParagraphFont"/>
    <w:link w:val="Heading2"/>
    <w:uiPriority w:val="9"/>
    <w:rsid w:val="00713D6E"/>
    <w:rPr>
      <w:rFonts w:asciiTheme="majorHAnsi" w:eastAsiaTheme="majorEastAsia" w:hAnsiTheme="majorHAnsi" w:cstheme="majorBidi"/>
      <w:b/>
      <w:bCs/>
      <w:color w:val="4472C4" w:themeColor="accent1"/>
      <w:sz w:val="26"/>
      <w:szCs w:val="26"/>
    </w:rPr>
  </w:style>
  <w:style w:type="character" w:customStyle="1" w:styleId="name">
    <w:name w:val="name"/>
    <w:basedOn w:val="DefaultParagraphFont"/>
    <w:rsid w:val="00713D6E"/>
  </w:style>
  <w:style w:type="character" w:customStyle="1" w:styleId="value">
    <w:name w:val="value"/>
    <w:basedOn w:val="DefaultParagraphFont"/>
    <w:rsid w:val="00713D6E"/>
  </w:style>
  <w:style w:type="character" w:customStyle="1" w:styleId="label">
    <w:name w:val="label"/>
    <w:basedOn w:val="DefaultParagraphFont"/>
    <w:rsid w:val="00713D6E"/>
  </w:style>
  <w:style w:type="character" w:styleId="CommentReference">
    <w:name w:val="annotation reference"/>
    <w:basedOn w:val="DefaultParagraphFont"/>
    <w:uiPriority w:val="99"/>
    <w:semiHidden/>
    <w:unhideWhenUsed/>
    <w:rsid w:val="00B510CA"/>
    <w:rPr>
      <w:sz w:val="16"/>
      <w:szCs w:val="16"/>
    </w:rPr>
  </w:style>
  <w:style w:type="paragraph" w:styleId="CommentText">
    <w:name w:val="annotation text"/>
    <w:basedOn w:val="Normal"/>
    <w:link w:val="CommentTextChar"/>
    <w:uiPriority w:val="99"/>
    <w:semiHidden/>
    <w:unhideWhenUsed/>
    <w:rsid w:val="00B510CA"/>
    <w:rPr>
      <w:sz w:val="20"/>
      <w:szCs w:val="20"/>
    </w:rPr>
  </w:style>
  <w:style w:type="character" w:customStyle="1" w:styleId="CommentTextChar">
    <w:name w:val="Comment Text Char"/>
    <w:basedOn w:val="DefaultParagraphFont"/>
    <w:link w:val="CommentText"/>
    <w:uiPriority w:val="99"/>
    <w:semiHidden/>
    <w:rsid w:val="00B510CA"/>
    <w:rPr>
      <w:sz w:val="20"/>
      <w:szCs w:val="20"/>
    </w:rPr>
  </w:style>
  <w:style w:type="paragraph" w:styleId="CommentSubject">
    <w:name w:val="annotation subject"/>
    <w:basedOn w:val="CommentText"/>
    <w:next w:val="CommentText"/>
    <w:link w:val="CommentSubjectChar"/>
    <w:uiPriority w:val="99"/>
    <w:semiHidden/>
    <w:unhideWhenUsed/>
    <w:rsid w:val="00B510CA"/>
    <w:rPr>
      <w:b/>
      <w:bCs/>
    </w:rPr>
  </w:style>
  <w:style w:type="character" w:customStyle="1" w:styleId="CommentSubjectChar">
    <w:name w:val="Comment Subject Char"/>
    <w:basedOn w:val="CommentTextChar"/>
    <w:link w:val="CommentSubject"/>
    <w:uiPriority w:val="99"/>
    <w:semiHidden/>
    <w:rsid w:val="00B510CA"/>
    <w:rPr>
      <w:b/>
      <w:bCs/>
      <w:sz w:val="20"/>
      <w:szCs w:val="20"/>
    </w:rPr>
  </w:style>
  <w:style w:type="paragraph" w:customStyle="1" w:styleId="mb-2">
    <w:name w:val="mb-2"/>
    <w:basedOn w:val="Normal"/>
    <w:rsid w:val="00A13424"/>
    <w:pPr>
      <w:spacing w:before="100" w:beforeAutospacing="1" w:after="100" w:afterAutospacing="1"/>
    </w:pPr>
    <w:rPr>
      <w:rFonts w:ascii="Times New Roman" w:eastAsia="Times New Roman" w:hAnsi="Times New Roman" w:cs="Times New Roman"/>
      <w:lang w:val="en-US"/>
    </w:rPr>
  </w:style>
  <w:style w:type="character" w:customStyle="1" w:styleId="ListParagraphChar">
    <w:name w:val="List Paragraph Char"/>
    <w:link w:val="ListParagraph"/>
    <w:uiPriority w:val="34"/>
    <w:qFormat/>
    <w:locked/>
    <w:rsid w:val="00123349"/>
  </w:style>
  <w:style w:type="paragraph" w:styleId="BodyText">
    <w:name w:val="Body Text"/>
    <w:basedOn w:val="Normal"/>
    <w:link w:val="BodyTextChar"/>
    <w:uiPriority w:val="1"/>
    <w:qFormat/>
    <w:rsid w:val="00123349"/>
    <w:pPr>
      <w:widowControl w:val="0"/>
      <w:autoSpaceDE w:val="0"/>
      <w:autoSpaceDN w:val="0"/>
    </w:pPr>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123349"/>
    <w:rPr>
      <w:rFonts w:ascii="Times New Roman" w:eastAsia="Times New Roman" w:hAnsi="Times New Roman" w:cs="Times New Roman"/>
      <w:lang w:val="ms"/>
    </w:rPr>
  </w:style>
  <w:style w:type="paragraph" w:styleId="Header">
    <w:name w:val="header"/>
    <w:basedOn w:val="Normal"/>
    <w:link w:val="HeaderChar"/>
    <w:uiPriority w:val="99"/>
    <w:unhideWhenUsed/>
    <w:rsid w:val="00123349"/>
    <w:pPr>
      <w:tabs>
        <w:tab w:val="center" w:pos="4513"/>
        <w:tab w:val="right" w:pos="9026"/>
      </w:tabs>
    </w:pPr>
    <w:rPr>
      <w:rFonts w:ascii="Calibri" w:eastAsia="SimSun" w:hAnsi="Calibri" w:cs="Times New Roman"/>
      <w:sz w:val="20"/>
      <w:szCs w:val="20"/>
      <w:lang w:val="en-US" w:eastAsia="zh-CN"/>
    </w:rPr>
  </w:style>
  <w:style w:type="character" w:customStyle="1" w:styleId="HeaderChar">
    <w:name w:val="Header Char"/>
    <w:basedOn w:val="DefaultParagraphFont"/>
    <w:link w:val="Header"/>
    <w:uiPriority w:val="99"/>
    <w:rsid w:val="00123349"/>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0073">
      <w:bodyDiv w:val="1"/>
      <w:marLeft w:val="0"/>
      <w:marRight w:val="0"/>
      <w:marTop w:val="0"/>
      <w:marBottom w:val="0"/>
      <w:divBdr>
        <w:top w:val="none" w:sz="0" w:space="0" w:color="auto"/>
        <w:left w:val="none" w:sz="0" w:space="0" w:color="auto"/>
        <w:bottom w:val="none" w:sz="0" w:space="0" w:color="auto"/>
        <w:right w:val="none" w:sz="0" w:space="0" w:color="auto"/>
      </w:divBdr>
      <w:divsChild>
        <w:div w:id="1375732767">
          <w:marLeft w:val="0"/>
          <w:marRight w:val="0"/>
          <w:marTop w:val="0"/>
          <w:marBottom w:val="0"/>
          <w:divBdr>
            <w:top w:val="none" w:sz="0" w:space="0" w:color="auto"/>
            <w:left w:val="none" w:sz="0" w:space="0" w:color="auto"/>
            <w:bottom w:val="none" w:sz="0" w:space="0" w:color="auto"/>
            <w:right w:val="none" w:sz="0" w:space="0" w:color="auto"/>
          </w:divBdr>
        </w:div>
        <w:div w:id="546180744">
          <w:marLeft w:val="0"/>
          <w:marRight w:val="0"/>
          <w:marTop w:val="0"/>
          <w:marBottom w:val="0"/>
          <w:divBdr>
            <w:top w:val="none" w:sz="0" w:space="0" w:color="auto"/>
            <w:left w:val="none" w:sz="0" w:space="0" w:color="auto"/>
            <w:bottom w:val="none" w:sz="0" w:space="0" w:color="auto"/>
            <w:right w:val="none" w:sz="0" w:space="0" w:color="auto"/>
          </w:divBdr>
        </w:div>
      </w:divsChild>
    </w:div>
    <w:div w:id="267547852">
      <w:bodyDiv w:val="1"/>
      <w:marLeft w:val="0"/>
      <w:marRight w:val="0"/>
      <w:marTop w:val="0"/>
      <w:marBottom w:val="0"/>
      <w:divBdr>
        <w:top w:val="none" w:sz="0" w:space="0" w:color="auto"/>
        <w:left w:val="none" w:sz="0" w:space="0" w:color="auto"/>
        <w:bottom w:val="none" w:sz="0" w:space="0" w:color="auto"/>
        <w:right w:val="none" w:sz="0" w:space="0" w:color="auto"/>
      </w:divBdr>
    </w:div>
    <w:div w:id="419107772">
      <w:bodyDiv w:val="1"/>
      <w:marLeft w:val="0"/>
      <w:marRight w:val="0"/>
      <w:marTop w:val="0"/>
      <w:marBottom w:val="0"/>
      <w:divBdr>
        <w:top w:val="none" w:sz="0" w:space="0" w:color="auto"/>
        <w:left w:val="none" w:sz="0" w:space="0" w:color="auto"/>
        <w:bottom w:val="none" w:sz="0" w:space="0" w:color="auto"/>
        <w:right w:val="none" w:sz="0" w:space="0" w:color="auto"/>
      </w:divBdr>
      <w:divsChild>
        <w:div w:id="309331367">
          <w:marLeft w:val="0"/>
          <w:marRight w:val="0"/>
          <w:marTop w:val="0"/>
          <w:marBottom w:val="0"/>
          <w:divBdr>
            <w:top w:val="none" w:sz="0" w:space="0" w:color="auto"/>
            <w:left w:val="none" w:sz="0" w:space="0" w:color="auto"/>
            <w:bottom w:val="none" w:sz="0" w:space="0" w:color="auto"/>
            <w:right w:val="none" w:sz="0" w:space="0" w:color="auto"/>
          </w:divBdr>
        </w:div>
        <w:div w:id="1630748427">
          <w:marLeft w:val="0"/>
          <w:marRight w:val="0"/>
          <w:marTop w:val="0"/>
          <w:marBottom w:val="0"/>
          <w:divBdr>
            <w:top w:val="none" w:sz="0" w:space="0" w:color="auto"/>
            <w:left w:val="none" w:sz="0" w:space="0" w:color="auto"/>
            <w:bottom w:val="none" w:sz="0" w:space="0" w:color="auto"/>
            <w:right w:val="none" w:sz="0" w:space="0" w:color="auto"/>
          </w:divBdr>
        </w:div>
      </w:divsChild>
    </w:div>
    <w:div w:id="513543805">
      <w:bodyDiv w:val="1"/>
      <w:marLeft w:val="0"/>
      <w:marRight w:val="0"/>
      <w:marTop w:val="0"/>
      <w:marBottom w:val="0"/>
      <w:divBdr>
        <w:top w:val="none" w:sz="0" w:space="0" w:color="auto"/>
        <w:left w:val="none" w:sz="0" w:space="0" w:color="auto"/>
        <w:bottom w:val="none" w:sz="0" w:space="0" w:color="auto"/>
        <w:right w:val="none" w:sz="0" w:space="0" w:color="auto"/>
      </w:divBdr>
      <w:divsChild>
        <w:div w:id="631717384">
          <w:marLeft w:val="0"/>
          <w:marRight w:val="0"/>
          <w:marTop w:val="0"/>
          <w:marBottom w:val="0"/>
          <w:divBdr>
            <w:top w:val="none" w:sz="0" w:space="0" w:color="auto"/>
            <w:left w:val="none" w:sz="0" w:space="0" w:color="auto"/>
            <w:bottom w:val="none" w:sz="0" w:space="0" w:color="auto"/>
            <w:right w:val="none" w:sz="0" w:space="0" w:color="auto"/>
          </w:divBdr>
        </w:div>
        <w:div w:id="1349719109">
          <w:marLeft w:val="0"/>
          <w:marRight w:val="0"/>
          <w:marTop w:val="0"/>
          <w:marBottom w:val="0"/>
          <w:divBdr>
            <w:top w:val="none" w:sz="0" w:space="0" w:color="auto"/>
            <w:left w:val="none" w:sz="0" w:space="0" w:color="auto"/>
            <w:bottom w:val="none" w:sz="0" w:space="0" w:color="auto"/>
            <w:right w:val="none" w:sz="0" w:space="0" w:color="auto"/>
          </w:divBdr>
        </w:div>
      </w:divsChild>
    </w:div>
    <w:div w:id="519901999">
      <w:bodyDiv w:val="1"/>
      <w:marLeft w:val="0"/>
      <w:marRight w:val="0"/>
      <w:marTop w:val="0"/>
      <w:marBottom w:val="0"/>
      <w:divBdr>
        <w:top w:val="none" w:sz="0" w:space="0" w:color="auto"/>
        <w:left w:val="none" w:sz="0" w:space="0" w:color="auto"/>
        <w:bottom w:val="none" w:sz="0" w:space="0" w:color="auto"/>
        <w:right w:val="none" w:sz="0" w:space="0" w:color="auto"/>
      </w:divBdr>
    </w:div>
    <w:div w:id="886792983">
      <w:bodyDiv w:val="1"/>
      <w:marLeft w:val="0"/>
      <w:marRight w:val="0"/>
      <w:marTop w:val="0"/>
      <w:marBottom w:val="0"/>
      <w:divBdr>
        <w:top w:val="none" w:sz="0" w:space="0" w:color="auto"/>
        <w:left w:val="none" w:sz="0" w:space="0" w:color="auto"/>
        <w:bottom w:val="none" w:sz="0" w:space="0" w:color="auto"/>
        <w:right w:val="none" w:sz="0" w:space="0" w:color="auto"/>
      </w:divBdr>
    </w:div>
    <w:div w:id="1273827178">
      <w:bodyDiv w:val="1"/>
      <w:marLeft w:val="0"/>
      <w:marRight w:val="0"/>
      <w:marTop w:val="0"/>
      <w:marBottom w:val="0"/>
      <w:divBdr>
        <w:top w:val="none" w:sz="0" w:space="0" w:color="auto"/>
        <w:left w:val="none" w:sz="0" w:space="0" w:color="auto"/>
        <w:bottom w:val="none" w:sz="0" w:space="0" w:color="auto"/>
        <w:right w:val="none" w:sz="0" w:space="0" w:color="auto"/>
      </w:divBdr>
    </w:div>
    <w:div w:id="1565870315">
      <w:bodyDiv w:val="1"/>
      <w:marLeft w:val="0"/>
      <w:marRight w:val="0"/>
      <w:marTop w:val="0"/>
      <w:marBottom w:val="0"/>
      <w:divBdr>
        <w:top w:val="none" w:sz="0" w:space="0" w:color="auto"/>
        <w:left w:val="none" w:sz="0" w:space="0" w:color="auto"/>
        <w:bottom w:val="none" w:sz="0" w:space="0" w:color="auto"/>
        <w:right w:val="none" w:sz="0" w:space="0" w:color="auto"/>
      </w:divBdr>
    </w:div>
    <w:div w:id="1768848406">
      <w:bodyDiv w:val="1"/>
      <w:marLeft w:val="0"/>
      <w:marRight w:val="0"/>
      <w:marTop w:val="0"/>
      <w:marBottom w:val="0"/>
      <w:divBdr>
        <w:top w:val="none" w:sz="0" w:space="0" w:color="auto"/>
        <w:left w:val="none" w:sz="0" w:space="0" w:color="auto"/>
        <w:bottom w:val="none" w:sz="0" w:space="0" w:color="auto"/>
        <w:right w:val="none" w:sz="0" w:space="0" w:color="auto"/>
      </w:divBdr>
    </w:div>
    <w:div w:id="1773863014">
      <w:bodyDiv w:val="1"/>
      <w:marLeft w:val="0"/>
      <w:marRight w:val="0"/>
      <w:marTop w:val="0"/>
      <w:marBottom w:val="0"/>
      <w:divBdr>
        <w:top w:val="none" w:sz="0" w:space="0" w:color="auto"/>
        <w:left w:val="none" w:sz="0" w:space="0" w:color="auto"/>
        <w:bottom w:val="none" w:sz="0" w:space="0" w:color="auto"/>
        <w:right w:val="none" w:sz="0" w:space="0" w:color="auto"/>
      </w:divBdr>
    </w:div>
    <w:div w:id="1847480448">
      <w:bodyDiv w:val="1"/>
      <w:marLeft w:val="0"/>
      <w:marRight w:val="0"/>
      <w:marTop w:val="0"/>
      <w:marBottom w:val="0"/>
      <w:divBdr>
        <w:top w:val="none" w:sz="0" w:space="0" w:color="auto"/>
        <w:left w:val="none" w:sz="0" w:space="0" w:color="auto"/>
        <w:bottom w:val="none" w:sz="0" w:space="0" w:color="auto"/>
        <w:right w:val="none" w:sz="0" w:space="0" w:color="auto"/>
      </w:divBdr>
      <w:divsChild>
        <w:div w:id="877742350">
          <w:marLeft w:val="0"/>
          <w:marRight w:val="0"/>
          <w:marTop w:val="0"/>
          <w:marBottom w:val="0"/>
          <w:divBdr>
            <w:top w:val="none" w:sz="0" w:space="0" w:color="auto"/>
            <w:left w:val="none" w:sz="0" w:space="0" w:color="auto"/>
            <w:bottom w:val="none" w:sz="0" w:space="0" w:color="auto"/>
            <w:right w:val="none" w:sz="0" w:space="0" w:color="auto"/>
          </w:divBdr>
        </w:div>
        <w:div w:id="910429621">
          <w:marLeft w:val="0"/>
          <w:marRight w:val="0"/>
          <w:marTop w:val="0"/>
          <w:marBottom w:val="0"/>
          <w:divBdr>
            <w:top w:val="none" w:sz="0" w:space="0" w:color="auto"/>
            <w:left w:val="none" w:sz="0" w:space="0" w:color="auto"/>
            <w:bottom w:val="none" w:sz="0" w:space="0" w:color="auto"/>
            <w:right w:val="none" w:sz="0" w:space="0" w:color="auto"/>
          </w:divBdr>
        </w:div>
      </w:divsChild>
    </w:div>
    <w:div w:id="1871068133">
      <w:bodyDiv w:val="1"/>
      <w:marLeft w:val="0"/>
      <w:marRight w:val="0"/>
      <w:marTop w:val="0"/>
      <w:marBottom w:val="0"/>
      <w:divBdr>
        <w:top w:val="none" w:sz="0" w:space="0" w:color="auto"/>
        <w:left w:val="none" w:sz="0" w:space="0" w:color="auto"/>
        <w:bottom w:val="none" w:sz="0" w:space="0" w:color="auto"/>
        <w:right w:val="none" w:sz="0" w:space="0" w:color="auto"/>
      </w:divBdr>
    </w:div>
    <w:div w:id="2140103002">
      <w:bodyDiv w:val="1"/>
      <w:marLeft w:val="0"/>
      <w:marRight w:val="0"/>
      <w:marTop w:val="0"/>
      <w:marBottom w:val="0"/>
      <w:divBdr>
        <w:top w:val="none" w:sz="0" w:space="0" w:color="auto"/>
        <w:left w:val="none" w:sz="0" w:space="0" w:color="auto"/>
        <w:bottom w:val="none" w:sz="0" w:space="0" w:color="auto"/>
        <w:right w:val="none" w:sz="0" w:space="0" w:color="auto"/>
      </w:divBdr>
      <w:divsChild>
        <w:div w:id="419566276">
          <w:marLeft w:val="0"/>
          <w:marRight w:val="0"/>
          <w:marTop w:val="0"/>
          <w:marBottom w:val="0"/>
          <w:divBdr>
            <w:top w:val="none" w:sz="0" w:space="0" w:color="auto"/>
            <w:left w:val="none" w:sz="0" w:space="0" w:color="auto"/>
            <w:bottom w:val="none" w:sz="0" w:space="0" w:color="auto"/>
            <w:right w:val="none" w:sz="0" w:space="0" w:color="auto"/>
          </w:divBdr>
        </w:div>
        <w:div w:id="199147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urifah@mail.uinfasbengkulu.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journal.uiidalwa.ac.id/index.php/index/search/authors/view?givenName=Kasmantoni&amp;familyName=&amp;affiliation=Institut%20Agama%20Islam%20Negeri%20Bengkulu&amp;country=ID&amp;authorName=Kasmanton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uirfah22@gmail.com" TargetMode="External"/><Relationship Id="rId5" Type="http://schemas.openxmlformats.org/officeDocument/2006/relationships/settings" Target="settings.xml"/><Relationship Id="rId15" Type="http://schemas.openxmlformats.org/officeDocument/2006/relationships/hyperlink" Target="https://www.researchgate.net/publication/381836785_Pembelajaran_Unsur-Unsur_Bahasa_Arab_Mufradat_dan_Qawaid_dengan_Penerapan_Strategi_Pembelajaran_Flashcard_di_Kelas_V_Madrasah_Ibtidaiyah_MI" TargetMode="External"/><Relationship Id="rId10" Type="http://schemas.openxmlformats.org/officeDocument/2006/relationships/image" Target="media/image3.png"/><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hyperlink" Target="https://repository.uin-malang.ac.id/1236/1/Buku%20Memahami%20Konsep%20Das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F119-F6A3-4E8D-810F-450B9919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 RO-ASUS</dc:creator>
  <cp:keywords/>
  <dc:description/>
  <cp:lastModifiedBy>USER</cp:lastModifiedBy>
  <cp:revision>33</cp:revision>
  <cp:lastPrinted>2022-07-10T16:41:00Z</cp:lastPrinted>
  <dcterms:created xsi:type="dcterms:W3CDTF">2025-07-30T13:02:00Z</dcterms:created>
  <dcterms:modified xsi:type="dcterms:W3CDTF">2025-08-12T05:30:00Z</dcterms:modified>
</cp:coreProperties>
</file>