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72C" w:rsidRDefault="00AE772C">
      <w:pPr>
        <w:pStyle w:val="BodyText"/>
        <w:rPr>
          <w:rFonts w:ascii="Times New Roman"/>
          <w:sz w:val="20"/>
        </w:rPr>
      </w:pPr>
    </w:p>
    <w:p w:rsidR="00AE772C" w:rsidRDefault="00AE772C">
      <w:pPr>
        <w:pStyle w:val="BodyText"/>
        <w:rPr>
          <w:rFonts w:ascii="Times New Roman"/>
          <w:sz w:val="20"/>
        </w:rPr>
      </w:pPr>
    </w:p>
    <w:p w:rsidR="00AE772C" w:rsidRDefault="00AE772C">
      <w:pPr>
        <w:pStyle w:val="BodyText"/>
        <w:rPr>
          <w:rFonts w:ascii="Arial"/>
          <w:sz w:val="20"/>
        </w:rPr>
      </w:pPr>
    </w:p>
    <w:p w:rsidR="00AE772C" w:rsidRDefault="005000BD">
      <w:pPr>
        <w:pStyle w:val="Heading1"/>
        <w:spacing w:before="216" w:line="280" w:lineRule="auto"/>
        <w:ind w:left="547" w:right="380" w:firstLine="2"/>
        <w:jc w:val="center"/>
      </w:pPr>
      <w:bookmarkStart w:id="0" w:name="Buku_Buyung_Surahman_Kontraversi"/>
      <w:bookmarkEnd w:id="0"/>
      <w:r>
        <w:t>KOMPETEN</w:t>
      </w:r>
      <w:r w:rsidR="005C6226">
        <w:t>SI PEDAGOGIK GURU PAUD (TELAAH</w:t>
      </w:r>
      <w:r>
        <w:t xml:space="preserve"> KEBIJAKAN</w:t>
      </w:r>
      <w:r>
        <w:rPr>
          <w:spacing w:val="-18"/>
        </w:rPr>
        <w:t xml:space="preserve"> </w:t>
      </w:r>
      <w:r w:rsidR="005C6226">
        <w:rPr>
          <w:spacing w:val="-18"/>
        </w:rPr>
        <w:t xml:space="preserve">KEMENTERIAN PENDIDIKAN </w:t>
      </w:r>
      <w:r>
        <w:t>NASIONAL)</w:t>
      </w:r>
    </w:p>
    <w:p w:rsidR="00AE772C" w:rsidRDefault="00AE772C">
      <w:pPr>
        <w:pStyle w:val="BodyText"/>
        <w:rPr>
          <w:b/>
          <w:sz w:val="28"/>
        </w:rPr>
      </w:pPr>
    </w:p>
    <w:p w:rsidR="00AE772C" w:rsidRDefault="00AE772C">
      <w:pPr>
        <w:pStyle w:val="BodyText"/>
        <w:rPr>
          <w:b/>
          <w:sz w:val="28"/>
        </w:rPr>
      </w:pPr>
    </w:p>
    <w:p w:rsidR="00AE772C" w:rsidRDefault="00AE772C">
      <w:pPr>
        <w:pStyle w:val="BodyText"/>
        <w:rPr>
          <w:b/>
          <w:sz w:val="28"/>
        </w:rPr>
      </w:pPr>
    </w:p>
    <w:p w:rsidR="00AE772C" w:rsidRDefault="00AE772C">
      <w:pPr>
        <w:pStyle w:val="BodyText"/>
        <w:rPr>
          <w:b/>
          <w:sz w:val="28"/>
        </w:rPr>
      </w:pPr>
    </w:p>
    <w:p w:rsidR="00AE772C" w:rsidRDefault="00AE772C">
      <w:pPr>
        <w:pStyle w:val="BodyText"/>
        <w:rPr>
          <w:b/>
          <w:sz w:val="28"/>
        </w:rPr>
      </w:pPr>
    </w:p>
    <w:p w:rsidR="00AE772C" w:rsidRDefault="00AE772C">
      <w:pPr>
        <w:pStyle w:val="BodyText"/>
        <w:rPr>
          <w:b/>
          <w:sz w:val="28"/>
        </w:rPr>
      </w:pPr>
    </w:p>
    <w:p w:rsidR="00AE772C" w:rsidRDefault="00AE772C">
      <w:pPr>
        <w:pStyle w:val="BodyText"/>
        <w:rPr>
          <w:b/>
          <w:sz w:val="28"/>
        </w:rPr>
      </w:pPr>
    </w:p>
    <w:p w:rsidR="00AE772C" w:rsidRDefault="00AE772C">
      <w:pPr>
        <w:pStyle w:val="BodyText"/>
        <w:spacing w:before="3"/>
        <w:rPr>
          <w:b/>
          <w:sz w:val="40"/>
        </w:rPr>
      </w:pPr>
    </w:p>
    <w:p w:rsidR="00AE772C" w:rsidRDefault="005000BD">
      <w:pPr>
        <w:pStyle w:val="Title"/>
      </w:pPr>
      <w:r>
        <w:t>BUYUNG SURAHMAN</w:t>
      </w:r>
    </w:p>
    <w:p w:rsidR="00AE772C" w:rsidRDefault="00AE772C">
      <w:pPr>
        <w:pStyle w:val="BodyText"/>
        <w:rPr>
          <w:rFonts w:ascii="Times New Roman"/>
          <w:b/>
          <w:sz w:val="34"/>
        </w:rPr>
      </w:pPr>
    </w:p>
    <w:p w:rsidR="00AE772C" w:rsidRDefault="00AE772C">
      <w:pPr>
        <w:pStyle w:val="BodyText"/>
        <w:rPr>
          <w:rFonts w:ascii="Times New Roman"/>
          <w:b/>
          <w:sz w:val="34"/>
        </w:rPr>
      </w:pPr>
    </w:p>
    <w:p w:rsidR="00AE772C" w:rsidRDefault="00AE772C">
      <w:pPr>
        <w:pStyle w:val="BodyText"/>
        <w:rPr>
          <w:rFonts w:ascii="Times New Roman"/>
          <w:b/>
          <w:sz w:val="34"/>
        </w:rPr>
      </w:pPr>
    </w:p>
    <w:p w:rsidR="00AE772C" w:rsidRDefault="00AE772C">
      <w:pPr>
        <w:pStyle w:val="BodyText"/>
        <w:rPr>
          <w:rFonts w:ascii="Times New Roman"/>
          <w:b/>
          <w:sz w:val="34"/>
        </w:rPr>
      </w:pPr>
    </w:p>
    <w:p w:rsidR="00AE772C" w:rsidRDefault="00AE772C">
      <w:pPr>
        <w:pStyle w:val="BodyText"/>
        <w:rPr>
          <w:rFonts w:ascii="Times New Roman"/>
          <w:b/>
          <w:sz w:val="34"/>
        </w:rPr>
      </w:pPr>
    </w:p>
    <w:p w:rsidR="00AE772C" w:rsidRDefault="00AE772C">
      <w:pPr>
        <w:pStyle w:val="BodyText"/>
        <w:rPr>
          <w:rFonts w:ascii="Times New Roman"/>
          <w:b/>
          <w:sz w:val="34"/>
        </w:rPr>
      </w:pPr>
    </w:p>
    <w:p w:rsidR="005000BD" w:rsidRPr="00A1248B" w:rsidRDefault="005000BD">
      <w:pPr>
        <w:pStyle w:val="Title"/>
        <w:spacing w:before="250" w:line="362" w:lineRule="auto"/>
        <w:ind w:left="1542"/>
        <w:rPr>
          <w:sz w:val="28"/>
          <w:szCs w:val="28"/>
        </w:rPr>
      </w:pPr>
      <w:r w:rsidRPr="00A1248B">
        <w:rPr>
          <w:sz w:val="28"/>
          <w:szCs w:val="28"/>
        </w:rPr>
        <w:t xml:space="preserve">PENERBIT </w:t>
      </w:r>
      <w:r w:rsidR="00A1248B" w:rsidRPr="00A1248B">
        <w:rPr>
          <w:sz w:val="28"/>
          <w:szCs w:val="28"/>
        </w:rPr>
        <w:t>CV SAMUDRA BIRU</w:t>
      </w:r>
    </w:p>
    <w:p w:rsidR="00AE772C" w:rsidRDefault="005000BD">
      <w:pPr>
        <w:pStyle w:val="Title"/>
        <w:spacing w:before="250" w:line="362" w:lineRule="auto"/>
        <w:ind w:left="1542"/>
      </w:pPr>
      <w:r>
        <w:t xml:space="preserve"> 2021</w:t>
      </w:r>
    </w:p>
    <w:p w:rsidR="00AE772C" w:rsidRDefault="00AE772C">
      <w:pPr>
        <w:spacing w:line="362" w:lineRule="auto"/>
        <w:sectPr w:rsidR="00AE772C">
          <w:footerReference w:type="default" r:id="rId8"/>
          <w:pgSz w:w="10320" w:h="14580"/>
          <w:pgMar w:top="1360" w:right="1440" w:bottom="1260" w:left="1440" w:header="0" w:footer="1064" w:gutter="0"/>
          <w:pgNumType w:start="1"/>
          <w:cols w:space="720"/>
        </w:sectPr>
      </w:pPr>
    </w:p>
    <w:p w:rsidR="00AE772C" w:rsidRDefault="00AE772C">
      <w:pPr>
        <w:pStyle w:val="BodyText"/>
        <w:rPr>
          <w:rFonts w:ascii="Times New Roman"/>
          <w:b/>
          <w:sz w:val="20"/>
        </w:rPr>
      </w:pPr>
    </w:p>
    <w:p w:rsidR="00AE772C" w:rsidRDefault="005000BD">
      <w:pPr>
        <w:pStyle w:val="Heading1"/>
        <w:spacing w:before="216" w:line="280" w:lineRule="auto"/>
        <w:ind w:left="377" w:right="550" w:firstLine="3"/>
        <w:jc w:val="center"/>
      </w:pPr>
      <w:r>
        <w:t>KOMPETEN</w:t>
      </w:r>
      <w:r w:rsidR="00A1248B">
        <w:t>SI PEDAGOGIK GURU PAUD (TELAH KEBIJAKAN KEMENTERIAN PENDIDIKAN NASIONAL</w:t>
      </w:r>
      <w:r>
        <w:t>)</w:t>
      </w:r>
    </w:p>
    <w:p w:rsidR="00AE772C" w:rsidRDefault="00AE772C">
      <w:pPr>
        <w:pStyle w:val="BodyText"/>
        <w:rPr>
          <w:b/>
          <w:sz w:val="28"/>
        </w:rPr>
      </w:pPr>
    </w:p>
    <w:p w:rsidR="00AE772C" w:rsidRDefault="005000BD">
      <w:pPr>
        <w:pStyle w:val="BodyText"/>
        <w:spacing w:before="172"/>
        <w:ind w:left="1203" w:right="1374"/>
        <w:jc w:val="center"/>
      </w:pPr>
      <w:r>
        <w:t>Penulis:</w:t>
      </w:r>
    </w:p>
    <w:p w:rsidR="00AE772C" w:rsidRDefault="005000BD">
      <w:pPr>
        <w:pStyle w:val="Heading1"/>
        <w:spacing w:before="7"/>
        <w:ind w:left="1209" w:right="1374"/>
        <w:jc w:val="center"/>
      </w:pPr>
      <w:r>
        <w:t>Dr.</w:t>
      </w:r>
      <w:r w:rsidR="00394ED5">
        <w:t xml:space="preserve"> </w:t>
      </w:r>
      <w:r>
        <w:t>Buyung Surahman, M.Pd</w:t>
      </w:r>
    </w:p>
    <w:p w:rsidR="00AE772C" w:rsidRDefault="00AE772C">
      <w:pPr>
        <w:pStyle w:val="BodyText"/>
        <w:spacing w:before="11"/>
        <w:rPr>
          <w:b/>
          <w:sz w:val="25"/>
        </w:rPr>
      </w:pPr>
    </w:p>
    <w:p w:rsidR="00AE772C" w:rsidRDefault="005000BD">
      <w:pPr>
        <w:pStyle w:val="BodyText"/>
        <w:ind w:left="1207" w:right="1374"/>
        <w:jc w:val="center"/>
      </w:pPr>
      <w:r>
        <w:t>Editor :</w:t>
      </w:r>
    </w:p>
    <w:p w:rsidR="00AE772C" w:rsidRDefault="005000BD">
      <w:pPr>
        <w:pStyle w:val="Heading1"/>
        <w:spacing w:before="7"/>
        <w:ind w:left="1207" w:right="1374"/>
        <w:jc w:val="center"/>
      </w:pPr>
      <w:r>
        <w:t>Dr.A. Suradi, M.Ag</w:t>
      </w:r>
    </w:p>
    <w:p w:rsidR="00AE772C" w:rsidRDefault="00AE772C">
      <w:pPr>
        <w:pStyle w:val="BodyText"/>
        <w:spacing w:before="8"/>
        <w:rPr>
          <w:b/>
          <w:sz w:val="25"/>
        </w:rPr>
      </w:pPr>
    </w:p>
    <w:p w:rsidR="00AE772C" w:rsidRDefault="005000BD">
      <w:pPr>
        <w:ind w:left="1209" w:right="1374"/>
        <w:jc w:val="center"/>
        <w:rPr>
          <w:b/>
          <w:sz w:val="24"/>
        </w:rPr>
      </w:pPr>
      <w:r>
        <w:rPr>
          <w:b/>
          <w:sz w:val="24"/>
        </w:rPr>
        <w:t>Layout</w:t>
      </w:r>
    </w:p>
    <w:p w:rsidR="00AE772C" w:rsidRDefault="005000BD">
      <w:pPr>
        <w:pStyle w:val="BodyText"/>
        <w:spacing w:before="10"/>
        <w:ind w:left="1204" w:right="1374"/>
        <w:jc w:val="center"/>
      </w:pPr>
      <w:r>
        <w:t>Tim ......</w:t>
      </w:r>
    </w:p>
    <w:p w:rsidR="00AE772C" w:rsidRDefault="00AE772C">
      <w:pPr>
        <w:pStyle w:val="BodyText"/>
        <w:spacing w:before="5"/>
        <w:rPr>
          <w:sz w:val="17"/>
        </w:rPr>
      </w:pPr>
    </w:p>
    <w:p w:rsidR="00AE772C" w:rsidRDefault="00A1248B">
      <w:pPr>
        <w:pStyle w:val="BodyText"/>
        <w:spacing w:before="101"/>
        <w:ind w:left="1207" w:right="1374"/>
        <w:jc w:val="center"/>
      </w:pPr>
      <w:r>
        <w:pict>
          <v:rect id="_x0000_s1029" style="position:absolute;left:0;text-align:left;margin-left:220.6pt;margin-top:4.7pt;width:2.9pt;height:14.75pt;z-index:-16735232;mso-position-horizontal-relative:page" fillcolor="#f5f5f5" stroked="f">
            <w10:wrap anchorx="page"/>
          </v:rect>
        </w:pict>
      </w:r>
      <w:r w:rsidR="005000BD">
        <w:t>ISBN</w:t>
      </w:r>
      <w:r w:rsidR="005000BD">
        <w:rPr>
          <w:spacing w:val="55"/>
        </w:rPr>
        <w:t xml:space="preserve"> </w:t>
      </w:r>
      <w:r w:rsidR="005000BD">
        <w:t>.........</w:t>
      </w:r>
    </w:p>
    <w:p w:rsidR="00AE772C" w:rsidRDefault="005000BD">
      <w:pPr>
        <w:pStyle w:val="BodyText"/>
        <w:spacing w:before="10"/>
        <w:ind w:left="1208" w:right="1374"/>
        <w:jc w:val="center"/>
      </w:pPr>
      <w:r>
        <w:t>vi, 108 Hlm, 18 x 25</w:t>
      </w:r>
      <w:r>
        <w:rPr>
          <w:spacing w:val="-8"/>
        </w:rPr>
        <w:t xml:space="preserve"> </w:t>
      </w:r>
      <w:r>
        <w:t>Cm</w:t>
      </w:r>
    </w:p>
    <w:p w:rsidR="00AE772C" w:rsidRDefault="00AE772C">
      <w:pPr>
        <w:pStyle w:val="BodyText"/>
        <w:spacing w:before="1"/>
        <w:rPr>
          <w:sz w:val="25"/>
        </w:rPr>
      </w:pPr>
    </w:p>
    <w:p w:rsidR="00AE772C" w:rsidRDefault="005000BD">
      <w:pPr>
        <w:pStyle w:val="BodyText"/>
        <w:spacing w:line="249" w:lineRule="auto"/>
        <w:ind w:left="2266" w:right="2433" w:hanging="1"/>
        <w:jc w:val="center"/>
      </w:pPr>
      <w:r>
        <w:t>Diterbitkan Oleh  Pener</w:t>
      </w:r>
      <w:r w:rsidR="00A1248B">
        <w:t>bit CV Samura Biru</w:t>
      </w:r>
    </w:p>
    <w:p w:rsidR="00AE772C" w:rsidRDefault="005000BD" w:rsidP="001F69E6">
      <w:pPr>
        <w:pStyle w:val="BodyText"/>
        <w:spacing w:line="285" w:lineRule="exact"/>
        <w:ind w:left="322" w:right="489"/>
        <w:jc w:val="center"/>
      </w:pPr>
      <w:r>
        <w:t>Nomor A</w:t>
      </w:r>
      <w:r w:rsidR="001F69E6">
        <w:t>nggot..............................</w:t>
      </w:r>
    </w:p>
    <w:p w:rsidR="00AE772C" w:rsidRDefault="00AE772C">
      <w:pPr>
        <w:pStyle w:val="BodyText"/>
        <w:rPr>
          <w:sz w:val="20"/>
        </w:rPr>
      </w:pPr>
    </w:p>
    <w:p w:rsidR="00AE772C" w:rsidRDefault="00AE772C">
      <w:pPr>
        <w:pStyle w:val="BodyText"/>
        <w:rPr>
          <w:sz w:val="20"/>
        </w:rPr>
      </w:pPr>
    </w:p>
    <w:p w:rsidR="00AE772C" w:rsidRDefault="00AE772C">
      <w:pPr>
        <w:pStyle w:val="BodyText"/>
        <w:spacing w:before="11"/>
      </w:pPr>
    </w:p>
    <w:p w:rsidR="00AE772C" w:rsidRDefault="005000BD">
      <w:pPr>
        <w:pStyle w:val="BodyText"/>
        <w:spacing w:before="102" w:line="249" w:lineRule="auto"/>
        <w:ind w:left="322" w:right="493"/>
        <w:jc w:val="center"/>
      </w:pPr>
      <w:r>
        <w:rPr>
          <w:u w:val="single"/>
        </w:rPr>
        <w:t>Hak Cipta, Hak Penerbitan, dan Hak Pemasaran pada Penulis</w:t>
      </w:r>
      <w:r>
        <w:t xml:space="preserve"> Hak cipta dilindungi undang-undang. Dilarang memperbanyak buku ini dalam bentuk dan dengan cara apapun juga, baik secara mekanis maupun elektronis, termasuk foto copy, rekaman, dan lain-lain tanpa izin atau persetujuan dari Penulis.</w:t>
      </w:r>
    </w:p>
    <w:p w:rsidR="00AE772C" w:rsidRDefault="005000BD">
      <w:pPr>
        <w:pStyle w:val="BodyText"/>
        <w:spacing w:line="284" w:lineRule="exact"/>
        <w:ind w:left="1204" w:right="1374"/>
        <w:jc w:val="center"/>
      </w:pPr>
      <w:r>
        <w:t>Isi di luar tanggung jawab penerbit</w:t>
      </w:r>
    </w:p>
    <w:p w:rsidR="00AE772C" w:rsidRDefault="00AE772C">
      <w:pPr>
        <w:pStyle w:val="BodyText"/>
        <w:rPr>
          <w:sz w:val="28"/>
        </w:rPr>
      </w:pPr>
    </w:p>
    <w:p w:rsidR="00AE772C" w:rsidRDefault="00AE772C">
      <w:pPr>
        <w:pStyle w:val="BodyText"/>
        <w:spacing w:before="6"/>
        <w:rPr>
          <w:sz w:val="22"/>
        </w:rPr>
      </w:pPr>
    </w:p>
    <w:p w:rsidR="00AE772C" w:rsidRDefault="00A1248B" w:rsidP="00A1248B">
      <w:pPr>
        <w:pStyle w:val="BodyText"/>
        <w:ind w:left="1207" w:right="1374"/>
        <w:jc w:val="center"/>
        <w:sectPr w:rsidR="00AE772C">
          <w:pgSz w:w="10320" w:h="14580"/>
          <w:pgMar w:top="1360" w:right="1440" w:bottom="1340" w:left="1440" w:header="0" w:footer="1064" w:gutter="0"/>
          <w:cols w:space="720"/>
        </w:sectPr>
      </w:pPr>
      <w:r>
        <w:t>Cetakan .....</w:t>
      </w:r>
    </w:p>
    <w:p w:rsidR="00AE772C" w:rsidRDefault="00AE772C">
      <w:pPr>
        <w:pStyle w:val="BodyText"/>
        <w:spacing w:before="10"/>
        <w:rPr>
          <w:sz w:val="28"/>
        </w:rPr>
      </w:pPr>
    </w:p>
    <w:p w:rsidR="00AE772C" w:rsidRDefault="005000BD">
      <w:pPr>
        <w:pStyle w:val="Heading1"/>
        <w:spacing w:before="101"/>
        <w:ind w:left="1543" w:right="1374"/>
        <w:jc w:val="center"/>
      </w:pPr>
      <w:bookmarkStart w:id="1" w:name="_TOC_250011"/>
      <w:bookmarkEnd w:id="1"/>
      <w:r>
        <w:t>KATA PENGANTAR</w:t>
      </w:r>
    </w:p>
    <w:p w:rsidR="00AE772C" w:rsidRDefault="005000BD">
      <w:pPr>
        <w:pStyle w:val="BodyText"/>
        <w:spacing w:before="208" w:line="285" w:lineRule="auto"/>
        <w:ind w:left="432" w:right="257" w:firstLine="719"/>
        <w:jc w:val="both"/>
      </w:pPr>
      <w:r>
        <w:t>Puji syukur kepada Tuhan Yang Maha Esa, atas segala limpahan rahmat dan karuniaNya sehingga pe</w:t>
      </w:r>
      <w:r w:rsidR="00A1248B">
        <w:t>nulisan buku berjudul “</w:t>
      </w:r>
      <w:r w:rsidR="001F69E6">
        <w:t>Kompeten</w:t>
      </w:r>
      <w:r w:rsidR="00A1248B">
        <w:t>si Pedagogik Guru PAUD (Telaah</w:t>
      </w:r>
      <w:r w:rsidR="001F69E6">
        <w:t xml:space="preserve"> Kebijakan </w:t>
      </w:r>
      <w:r w:rsidR="00A1248B">
        <w:t xml:space="preserve">Kementerian Pendidikan </w:t>
      </w:r>
      <w:r w:rsidR="001F69E6">
        <w:t>Nasional)</w:t>
      </w:r>
      <w:r>
        <w:t>” ini dapat</w:t>
      </w:r>
      <w:r>
        <w:rPr>
          <w:spacing w:val="-3"/>
        </w:rPr>
        <w:t xml:space="preserve"> </w:t>
      </w:r>
      <w:r>
        <w:t>diselesaikan.</w:t>
      </w:r>
    </w:p>
    <w:p w:rsidR="00AE772C" w:rsidRDefault="005000BD">
      <w:pPr>
        <w:pStyle w:val="BodyText"/>
        <w:spacing w:before="208" w:line="249" w:lineRule="auto"/>
        <w:ind w:left="432" w:right="254" w:firstLine="719"/>
        <w:jc w:val="both"/>
      </w:pPr>
      <w:r>
        <w:t>Penulisan buku didapat dari hasil penelitian yang terkait dengan kompetensi pedagogik guru. Penulisan buku ini disusun berdasarkan data yang didapat oleh peneliti dari observasi dan hasil analisis instrumen. Adapun isi buku yaitu tentang kelem</w:t>
      </w:r>
      <w:r w:rsidR="001F69E6">
        <w:t>ahan, kekeurangan , serta kasus-</w:t>
      </w:r>
      <w:r>
        <w:t xml:space="preserve">kasus tentang </w:t>
      </w:r>
      <w:r w:rsidR="001F69E6">
        <w:t>guru t</w:t>
      </w:r>
      <w:r>
        <w:t>erkhusus guru pendidikan anak usia dini</w:t>
      </w:r>
      <w:r w:rsidR="001F69E6">
        <w:t xml:space="preserve"> yang kontraversi dengan kebijakan Kementerian Pendidikan Nasional</w:t>
      </w:r>
      <w:r>
        <w:t>. Pada pelaksanaan penelitian dan penulisan memerlukan beberapa pihak yang terkait, seperti Rektor IAIN Bengkulu, Dinas Pendidikan Nasional kota Bengkulu dan guru pendidikan</w:t>
      </w:r>
      <w:r>
        <w:rPr>
          <w:spacing w:val="60"/>
        </w:rPr>
        <w:t xml:space="preserve"> </w:t>
      </w:r>
      <w:r>
        <w:t>anak usia dini kota Bengkulu, serta Dinas Pendidikan Nasional kabupaten Kepahiang berserta guru pendidikan anak usia dininya.</w:t>
      </w:r>
    </w:p>
    <w:p w:rsidR="00AE772C" w:rsidRDefault="00AE772C">
      <w:pPr>
        <w:pStyle w:val="BodyText"/>
      </w:pPr>
    </w:p>
    <w:p w:rsidR="00AE772C" w:rsidRDefault="005000BD">
      <w:pPr>
        <w:pStyle w:val="BodyText"/>
        <w:spacing w:line="249" w:lineRule="auto"/>
        <w:ind w:left="432" w:right="257" w:firstLine="719"/>
        <w:jc w:val="both"/>
      </w:pPr>
      <w:r>
        <w:t>Terkait dengan penulisan buku yang d</w:t>
      </w:r>
      <w:r w:rsidR="001F69E6">
        <w:t>idapat dari hasil penelitian</w:t>
      </w:r>
      <w:r>
        <w:t>, penulis mengucapkan terima kasih yang tulus pada pihak yang tel</w:t>
      </w:r>
      <w:r w:rsidR="001F69E6">
        <w:t>ah membantu dalam penulisan buku ini. Buku yang ditulis</w:t>
      </w:r>
      <w:r>
        <w:t xml:space="preserve"> tentu belum sempurna sepaerti apa yang anda harapkan.</w:t>
      </w:r>
    </w:p>
    <w:p w:rsidR="00AE772C" w:rsidRDefault="00AE772C">
      <w:pPr>
        <w:pStyle w:val="BodyText"/>
        <w:spacing w:before="8"/>
      </w:pPr>
    </w:p>
    <w:p w:rsidR="00AE772C" w:rsidRDefault="005000BD">
      <w:pPr>
        <w:pStyle w:val="BodyText"/>
        <w:spacing w:line="249" w:lineRule="auto"/>
        <w:ind w:left="432" w:right="256" w:firstLine="719"/>
        <w:jc w:val="both"/>
      </w:pPr>
      <w:r>
        <w:t xml:space="preserve">Oleh karenanya </w:t>
      </w:r>
      <w:r w:rsidR="001F69E6">
        <w:t>penulis mohon maaf yang setulus-</w:t>
      </w:r>
      <w:r>
        <w:t>tulusnya kepada semua pihak atas belum sempurnanya buku ini.</w:t>
      </w:r>
      <w:r w:rsidR="008334FD">
        <w:t xml:space="preserve"> Namun dengan terbitnya buku tersebut</w:t>
      </w:r>
      <w:r>
        <w:t xml:space="preserve"> muda-mudahan dapat menambah wawasan bagi pembacanya, terima kasih.</w:t>
      </w:r>
    </w:p>
    <w:p w:rsidR="00AE772C" w:rsidRDefault="00AE772C">
      <w:pPr>
        <w:pStyle w:val="BodyText"/>
        <w:rPr>
          <w:sz w:val="28"/>
        </w:rPr>
      </w:pPr>
    </w:p>
    <w:p w:rsidR="00AE772C" w:rsidRDefault="00AE772C">
      <w:pPr>
        <w:pStyle w:val="BodyText"/>
        <w:rPr>
          <w:sz w:val="28"/>
        </w:rPr>
      </w:pPr>
    </w:p>
    <w:p w:rsidR="00AE772C" w:rsidRDefault="008334FD">
      <w:pPr>
        <w:pStyle w:val="BodyText"/>
        <w:spacing w:before="222"/>
        <w:ind w:left="4033"/>
      </w:pPr>
      <w:r>
        <w:t>Bengkulu,  September 2021</w:t>
      </w:r>
    </w:p>
    <w:p w:rsidR="00AE772C" w:rsidRDefault="005000BD">
      <w:pPr>
        <w:pStyle w:val="BodyText"/>
        <w:spacing w:before="10"/>
        <w:ind w:left="5473"/>
      </w:pPr>
      <w:r>
        <w:t>Penulis,</w:t>
      </w:r>
    </w:p>
    <w:p w:rsidR="00AE772C" w:rsidRDefault="00AE772C">
      <w:pPr>
        <w:sectPr w:rsidR="00AE772C">
          <w:pgSz w:w="10320" w:h="14580"/>
          <w:pgMar w:top="1360" w:right="1440" w:bottom="1340" w:left="1440" w:header="0" w:footer="1064" w:gutter="0"/>
          <w:cols w:space="720"/>
        </w:sectPr>
      </w:pPr>
    </w:p>
    <w:p w:rsidR="00AE772C" w:rsidRDefault="00AE772C">
      <w:pPr>
        <w:pStyle w:val="BodyText"/>
        <w:spacing w:before="8"/>
        <w:rPr>
          <w:sz w:val="16"/>
        </w:rPr>
      </w:pPr>
    </w:p>
    <w:p w:rsidR="00AE772C" w:rsidRDefault="00AE772C">
      <w:pPr>
        <w:rPr>
          <w:sz w:val="16"/>
        </w:rPr>
        <w:sectPr w:rsidR="00AE772C">
          <w:pgSz w:w="10320" w:h="14580"/>
          <w:pgMar w:top="1360" w:right="1440" w:bottom="1260" w:left="1440" w:header="0" w:footer="1064" w:gutter="0"/>
          <w:cols w:space="720"/>
        </w:sectPr>
      </w:pPr>
    </w:p>
    <w:p w:rsidR="00AE772C" w:rsidRDefault="00AE772C">
      <w:pPr>
        <w:pStyle w:val="BodyText"/>
        <w:spacing w:before="1"/>
        <w:rPr>
          <w:sz w:val="29"/>
        </w:rPr>
      </w:pPr>
    </w:p>
    <w:p w:rsidR="00AE772C" w:rsidRDefault="005000BD">
      <w:pPr>
        <w:pStyle w:val="Heading1"/>
        <w:spacing w:before="90"/>
        <w:ind w:left="1545" w:right="1374"/>
        <w:jc w:val="center"/>
        <w:rPr>
          <w:rFonts w:ascii="Times New Roman"/>
        </w:rPr>
      </w:pPr>
      <w:bookmarkStart w:id="2" w:name="_TOC_250010"/>
      <w:bookmarkEnd w:id="2"/>
      <w:r>
        <w:rPr>
          <w:rFonts w:ascii="Times New Roman"/>
        </w:rPr>
        <w:t>DAFTAR ISI</w:t>
      </w:r>
    </w:p>
    <w:sdt>
      <w:sdtPr>
        <w:id w:val="1249233262"/>
        <w:docPartObj>
          <w:docPartGallery w:val="Table of Contents"/>
          <w:docPartUnique/>
        </w:docPartObj>
      </w:sdtPr>
      <w:sdtContent>
        <w:p w:rsidR="00AE772C" w:rsidRDefault="00A1248B">
          <w:pPr>
            <w:pStyle w:val="TOC1"/>
            <w:tabs>
              <w:tab w:val="left" w:leader="dot" w:pos="6671"/>
            </w:tabs>
            <w:spacing w:before="271"/>
          </w:pPr>
          <w:hyperlink w:anchor="_TOC_250011" w:history="1">
            <w:r w:rsidR="005000BD">
              <w:t>KATA</w:t>
            </w:r>
            <w:r w:rsidR="005000BD">
              <w:rPr>
                <w:spacing w:val="-2"/>
              </w:rPr>
              <w:t xml:space="preserve"> </w:t>
            </w:r>
            <w:r w:rsidR="005000BD">
              <w:t>PENGANTAR</w:t>
            </w:r>
            <w:r w:rsidR="005000BD">
              <w:tab/>
              <w:t>iii</w:t>
            </w:r>
          </w:hyperlink>
        </w:p>
        <w:p w:rsidR="00AE772C" w:rsidRDefault="00A1248B">
          <w:pPr>
            <w:pStyle w:val="TOC1"/>
            <w:tabs>
              <w:tab w:val="left" w:leader="dot" w:pos="6671"/>
            </w:tabs>
            <w:spacing w:before="0"/>
          </w:pPr>
          <w:hyperlink w:anchor="_TOC_250010" w:history="1">
            <w:r w:rsidR="005000BD">
              <w:t>DAFTAR ISI</w:t>
            </w:r>
            <w:r w:rsidR="005000BD">
              <w:tab/>
              <w:t>v</w:t>
            </w:r>
          </w:hyperlink>
        </w:p>
        <w:p w:rsidR="00AE772C" w:rsidRDefault="00A1248B">
          <w:pPr>
            <w:pStyle w:val="TOC1"/>
          </w:pPr>
          <w:hyperlink w:anchor="_TOC_250009" w:history="1">
            <w:r w:rsidR="005000BD">
              <w:t>BAB I PENDAHULUAN</w:t>
            </w:r>
          </w:hyperlink>
        </w:p>
        <w:p w:rsidR="00AE772C" w:rsidRDefault="005000BD">
          <w:pPr>
            <w:pStyle w:val="TOC2"/>
            <w:numPr>
              <w:ilvl w:val="0"/>
              <w:numId w:val="19"/>
            </w:numPr>
            <w:tabs>
              <w:tab w:val="left" w:pos="1153"/>
              <w:tab w:val="left" w:leader="dot" w:pos="6671"/>
            </w:tabs>
            <w:ind w:hanging="361"/>
          </w:pPr>
          <w:r>
            <w:t>Latar</w:t>
          </w:r>
          <w:r>
            <w:rPr>
              <w:spacing w:val="-1"/>
            </w:rPr>
            <w:t xml:space="preserve"> </w:t>
          </w:r>
          <w:r>
            <w:t>Belakang</w:t>
          </w:r>
          <w:r>
            <w:tab/>
            <w:t>1</w:t>
          </w:r>
        </w:p>
        <w:p w:rsidR="00AE772C" w:rsidRDefault="00A1248B">
          <w:pPr>
            <w:pStyle w:val="TOC2"/>
            <w:numPr>
              <w:ilvl w:val="0"/>
              <w:numId w:val="19"/>
            </w:numPr>
            <w:tabs>
              <w:tab w:val="left" w:pos="1153"/>
              <w:tab w:val="left" w:leader="dot" w:pos="6671"/>
            </w:tabs>
            <w:ind w:hanging="361"/>
          </w:pPr>
          <w:hyperlink w:anchor="_TOC_250008" w:history="1">
            <w:r w:rsidR="005000BD">
              <w:t>Inkonsistensi</w:t>
            </w:r>
            <w:r w:rsidR="005000BD">
              <w:tab/>
              <w:t>6</w:t>
            </w:r>
          </w:hyperlink>
        </w:p>
        <w:p w:rsidR="00AE772C" w:rsidRDefault="00A1248B">
          <w:pPr>
            <w:pStyle w:val="TOC2"/>
            <w:numPr>
              <w:ilvl w:val="0"/>
              <w:numId w:val="19"/>
            </w:numPr>
            <w:tabs>
              <w:tab w:val="left" w:pos="1153"/>
              <w:tab w:val="left" w:leader="dot" w:pos="6671"/>
            </w:tabs>
            <w:ind w:hanging="361"/>
          </w:pPr>
          <w:hyperlink w:anchor="_TOC_250007" w:history="1">
            <w:r w:rsidR="005000BD">
              <w:t>Kontraversi</w:t>
            </w:r>
            <w:r w:rsidR="005000BD">
              <w:rPr>
                <w:spacing w:val="-2"/>
              </w:rPr>
              <w:t xml:space="preserve"> </w:t>
            </w:r>
            <w:r w:rsidR="005000BD">
              <w:t>Kebijakan</w:t>
            </w:r>
            <w:r w:rsidR="005000BD">
              <w:rPr>
                <w:spacing w:val="-1"/>
              </w:rPr>
              <w:t xml:space="preserve"> </w:t>
            </w:r>
            <w:r w:rsidR="005000BD">
              <w:t>Pemerintah</w:t>
            </w:r>
            <w:r w:rsidR="005000BD">
              <w:tab/>
              <w:t>8</w:t>
            </w:r>
          </w:hyperlink>
        </w:p>
        <w:p w:rsidR="00AE772C" w:rsidRDefault="00A1248B">
          <w:pPr>
            <w:pStyle w:val="TOC1"/>
            <w:spacing w:before="277"/>
          </w:pPr>
          <w:hyperlink w:anchor="_TOC_250006" w:history="1">
            <w:r w:rsidR="005000BD">
              <w:t>BAB II KOMPLEKSITAS KONTRAVERSI GURU</w:t>
            </w:r>
          </w:hyperlink>
        </w:p>
        <w:p w:rsidR="00AE772C" w:rsidRDefault="005000BD">
          <w:pPr>
            <w:pStyle w:val="TOC2"/>
            <w:numPr>
              <w:ilvl w:val="0"/>
              <w:numId w:val="18"/>
            </w:numPr>
            <w:tabs>
              <w:tab w:val="left" w:pos="1153"/>
              <w:tab w:val="left" w:leader="dot" w:pos="6671"/>
            </w:tabs>
            <w:ind w:hanging="361"/>
          </w:pPr>
          <w:r>
            <w:t>Pesona</w:t>
          </w:r>
          <w:r>
            <w:rPr>
              <w:spacing w:val="-2"/>
            </w:rPr>
            <w:t xml:space="preserve"> </w:t>
          </w:r>
          <w:r>
            <w:t>Kontraversi</w:t>
          </w:r>
          <w:r>
            <w:rPr>
              <w:spacing w:val="-1"/>
            </w:rPr>
            <w:t xml:space="preserve"> </w:t>
          </w:r>
          <w:r>
            <w:t>Pendidikan</w:t>
          </w:r>
          <w:r>
            <w:tab/>
            <w:t>11</w:t>
          </w:r>
        </w:p>
        <w:p w:rsidR="00AE772C" w:rsidRDefault="005000BD">
          <w:pPr>
            <w:pStyle w:val="TOC2"/>
            <w:numPr>
              <w:ilvl w:val="0"/>
              <w:numId w:val="18"/>
            </w:numPr>
            <w:tabs>
              <w:tab w:val="left" w:pos="1153"/>
            </w:tabs>
            <w:ind w:right="709"/>
          </w:pPr>
          <w:r>
            <w:t>Lemahnya Kompetensi Pedagogik Guru Pendidikan</w:t>
          </w:r>
          <w:r>
            <w:rPr>
              <w:spacing w:val="-10"/>
            </w:rPr>
            <w:t xml:space="preserve"> </w:t>
          </w:r>
          <w:r>
            <w:t>Anak Usia Dini 24</w:t>
          </w:r>
          <w:r>
            <w:rPr>
              <w:spacing w:val="20"/>
            </w:rPr>
            <w:t xml:space="preserve"> </w:t>
          </w:r>
          <w:r>
            <w:t>.................................................................</w:t>
          </w:r>
        </w:p>
        <w:p w:rsidR="00AE772C" w:rsidRDefault="005000BD">
          <w:pPr>
            <w:pStyle w:val="TOC1"/>
            <w:ind w:left="998" w:right="676" w:hanging="567"/>
          </w:pPr>
          <w:r>
            <w:t>BAB III REFLEKSI KONTRAVERSI KOMPETENSI PEDAGOGIK GURU PENDIDIKAN ANAK USIA DINI</w:t>
          </w:r>
        </w:p>
        <w:p w:rsidR="00AE772C" w:rsidRDefault="00A1248B">
          <w:pPr>
            <w:pStyle w:val="TOC2"/>
            <w:numPr>
              <w:ilvl w:val="0"/>
              <w:numId w:val="17"/>
            </w:numPr>
            <w:tabs>
              <w:tab w:val="left" w:pos="1153"/>
              <w:tab w:val="left" w:leader="dot" w:pos="6671"/>
            </w:tabs>
            <w:ind w:hanging="361"/>
          </w:pPr>
          <w:hyperlink w:anchor="_TOC_250005" w:history="1">
            <w:r w:rsidR="005000BD">
              <w:t>Indikator Kompetensi</w:t>
            </w:r>
            <w:r w:rsidR="005000BD">
              <w:rPr>
                <w:spacing w:val="-3"/>
              </w:rPr>
              <w:t xml:space="preserve"> </w:t>
            </w:r>
            <w:r w:rsidR="005000BD">
              <w:t>Pedagogik</w:t>
            </w:r>
            <w:r w:rsidR="005000BD">
              <w:rPr>
                <w:spacing w:val="-1"/>
              </w:rPr>
              <w:t xml:space="preserve"> </w:t>
            </w:r>
            <w:r w:rsidR="005000BD">
              <w:t>Guru</w:t>
            </w:r>
            <w:r w:rsidR="005000BD">
              <w:tab/>
              <w:t>31</w:t>
            </w:r>
          </w:hyperlink>
        </w:p>
        <w:p w:rsidR="00AE772C" w:rsidRDefault="005000BD">
          <w:pPr>
            <w:pStyle w:val="TOC2"/>
            <w:numPr>
              <w:ilvl w:val="0"/>
              <w:numId w:val="17"/>
            </w:numPr>
            <w:tabs>
              <w:tab w:val="left" w:pos="1153"/>
              <w:tab w:val="left" w:leader="dot" w:pos="6671"/>
            </w:tabs>
            <w:ind w:right="526"/>
          </w:pPr>
          <w:r>
            <w:t>Faktor-faktor yang Mempengaruhi Kompetensi Pedagogik Guru Pendidikan Anak</w:t>
          </w:r>
          <w:r>
            <w:rPr>
              <w:spacing w:val="-3"/>
            </w:rPr>
            <w:t xml:space="preserve"> </w:t>
          </w:r>
          <w:r>
            <w:t>Usia</w:t>
          </w:r>
          <w:r>
            <w:rPr>
              <w:spacing w:val="-1"/>
            </w:rPr>
            <w:t xml:space="preserve"> </w:t>
          </w:r>
          <w:r>
            <w:t>Dini</w:t>
          </w:r>
          <w:r>
            <w:tab/>
          </w:r>
          <w:r>
            <w:rPr>
              <w:spacing w:val="-9"/>
            </w:rPr>
            <w:t>35</w:t>
          </w:r>
        </w:p>
        <w:p w:rsidR="00AE772C" w:rsidRDefault="005000BD">
          <w:pPr>
            <w:pStyle w:val="TOC1"/>
            <w:spacing w:before="277"/>
          </w:pPr>
          <w:r>
            <w:t>BAB IV SOLUSI KONTRAVERSI KOMPETENSI GURU</w:t>
          </w:r>
        </w:p>
        <w:p w:rsidR="00AE772C" w:rsidRDefault="00A1248B">
          <w:pPr>
            <w:pStyle w:val="TOC2"/>
            <w:numPr>
              <w:ilvl w:val="0"/>
              <w:numId w:val="16"/>
            </w:numPr>
            <w:tabs>
              <w:tab w:val="left" w:pos="1153"/>
              <w:tab w:val="left" w:leader="dot" w:pos="6671"/>
            </w:tabs>
            <w:ind w:hanging="361"/>
          </w:pPr>
          <w:hyperlink w:anchor="_TOC_250004" w:history="1">
            <w:r w:rsidR="005000BD">
              <w:t>Pengembangan</w:t>
            </w:r>
            <w:r w:rsidR="005000BD">
              <w:rPr>
                <w:spacing w:val="-1"/>
              </w:rPr>
              <w:t xml:space="preserve"> </w:t>
            </w:r>
            <w:r w:rsidR="005000BD">
              <w:t>Kompetensi</w:t>
            </w:r>
            <w:r w:rsidR="005000BD">
              <w:rPr>
                <w:spacing w:val="-1"/>
              </w:rPr>
              <w:t xml:space="preserve"> </w:t>
            </w:r>
            <w:r w:rsidR="005000BD">
              <w:t>Guru.</w:t>
            </w:r>
            <w:r w:rsidR="005000BD">
              <w:tab/>
              <w:t>53</w:t>
            </w:r>
          </w:hyperlink>
        </w:p>
        <w:p w:rsidR="00AE772C" w:rsidRDefault="005000BD">
          <w:pPr>
            <w:pStyle w:val="TOC2"/>
            <w:numPr>
              <w:ilvl w:val="0"/>
              <w:numId w:val="16"/>
            </w:numPr>
            <w:tabs>
              <w:tab w:val="left" w:pos="1153"/>
              <w:tab w:val="left" w:leader="dot" w:pos="6671"/>
            </w:tabs>
            <w:ind w:hanging="361"/>
          </w:pPr>
          <w:r>
            <w:t>Demensi</w:t>
          </w:r>
          <w:r>
            <w:rPr>
              <w:spacing w:val="-1"/>
            </w:rPr>
            <w:t xml:space="preserve"> </w:t>
          </w:r>
          <w:r>
            <w:t>Kompetensi Guru</w:t>
          </w:r>
          <w:r>
            <w:tab/>
            <w:t>58</w:t>
          </w:r>
        </w:p>
        <w:p w:rsidR="00AE772C" w:rsidRDefault="00A1248B">
          <w:pPr>
            <w:pStyle w:val="TOC2"/>
            <w:numPr>
              <w:ilvl w:val="0"/>
              <w:numId w:val="16"/>
            </w:numPr>
            <w:tabs>
              <w:tab w:val="left" w:pos="1153"/>
              <w:tab w:val="left" w:leader="dot" w:pos="6671"/>
            </w:tabs>
            <w:ind w:hanging="361"/>
          </w:pPr>
          <w:hyperlink w:anchor="_TOC_250003" w:history="1">
            <w:r w:rsidR="005000BD">
              <w:t>Peningkatan Kompetensi</w:t>
            </w:r>
            <w:r w:rsidR="005000BD">
              <w:rPr>
                <w:spacing w:val="-1"/>
              </w:rPr>
              <w:t xml:space="preserve"> </w:t>
            </w:r>
            <w:r w:rsidR="005000BD">
              <w:t>Pedagogik</w:t>
            </w:r>
            <w:r w:rsidR="005000BD">
              <w:rPr>
                <w:spacing w:val="-2"/>
              </w:rPr>
              <w:t xml:space="preserve"> </w:t>
            </w:r>
            <w:r w:rsidR="005000BD">
              <w:t>Guru</w:t>
            </w:r>
            <w:r w:rsidR="005000BD">
              <w:tab/>
              <w:t>61</w:t>
            </w:r>
          </w:hyperlink>
        </w:p>
        <w:p w:rsidR="00AE772C" w:rsidRDefault="00A1248B">
          <w:pPr>
            <w:pStyle w:val="TOC1"/>
          </w:pPr>
          <w:hyperlink w:anchor="_TOC_250002" w:history="1">
            <w:r w:rsidR="005000BD">
              <w:t>BAB V PENUTUP</w:t>
            </w:r>
          </w:hyperlink>
        </w:p>
        <w:p w:rsidR="00AE772C" w:rsidRDefault="00A1248B">
          <w:pPr>
            <w:pStyle w:val="TOC2"/>
            <w:numPr>
              <w:ilvl w:val="0"/>
              <w:numId w:val="15"/>
            </w:numPr>
            <w:tabs>
              <w:tab w:val="left" w:pos="1153"/>
              <w:tab w:val="left" w:leader="dot" w:pos="6671"/>
            </w:tabs>
            <w:ind w:hanging="361"/>
          </w:pPr>
          <w:hyperlink w:anchor="_TOC_250001" w:history="1">
            <w:r w:rsidR="005000BD">
              <w:t>Kesimpulan</w:t>
            </w:r>
            <w:r w:rsidR="005000BD">
              <w:tab/>
              <w:t>99</w:t>
            </w:r>
          </w:hyperlink>
        </w:p>
        <w:p w:rsidR="00AE772C" w:rsidRDefault="00A1248B">
          <w:pPr>
            <w:pStyle w:val="TOC2"/>
            <w:numPr>
              <w:ilvl w:val="0"/>
              <w:numId w:val="15"/>
            </w:numPr>
            <w:tabs>
              <w:tab w:val="left" w:pos="1153"/>
              <w:tab w:val="left" w:leader="dot" w:pos="6671"/>
            </w:tabs>
            <w:ind w:hanging="361"/>
          </w:pPr>
          <w:hyperlink w:anchor="_TOC_250000" w:history="1">
            <w:r w:rsidR="005000BD">
              <w:t>Saran</w:t>
            </w:r>
            <w:r w:rsidR="005000BD">
              <w:tab/>
              <w:t>102</w:t>
            </w:r>
          </w:hyperlink>
        </w:p>
      </w:sdtContent>
    </w:sdt>
    <w:p w:rsidR="00AE772C" w:rsidRDefault="005000BD">
      <w:pPr>
        <w:pStyle w:val="BodyText"/>
        <w:spacing w:before="276"/>
        <w:ind w:left="432" w:right="3767"/>
        <w:rPr>
          <w:rFonts w:ascii="Times New Roman"/>
        </w:rPr>
      </w:pPr>
      <w:r>
        <w:rPr>
          <w:rFonts w:ascii="Times New Roman"/>
        </w:rPr>
        <w:t>DAFTAR PUSTAKA TENTANG PENULIS</w:t>
      </w:r>
    </w:p>
    <w:p w:rsidR="00AE772C" w:rsidRDefault="00AE772C">
      <w:pPr>
        <w:rPr>
          <w:rFonts w:ascii="Times New Roman"/>
        </w:rPr>
        <w:sectPr w:rsidR="00AE772C">
          <w:pgSz w:w="10320" w:h="14580"/>
          <w:pgMar w:top="1360" w:right="1440" w:bottom="1260" w:left="1440" w:header="0" w:footer="1064" w:gutter="0"/>
          <w:cols w:space="720"/>
        </w:sectPr>
      </w:pPr>
    </w:p>
    <w:p w:rsidR="00AE772C" w:rsidRDefault="00AE772C">
      <w:pPr>
        <w:pStyle w:val="BodyText"/>
        <w:spacing w:before="4"/>
        <w:rPr>
          <w:rFonts w:ascii="Times New Roman"/>
          <w:sz w:val="17"/>
        </w:rPr>
      </w:pPr>
    </w:p>
    <w:p w:rsidR="00AE772C" w:rsidRDefault="00AE772C">
      <w:pPr>
        <w:rPr>
          <w:rFonts w:ascii="Times New Roman"/>
          <w:sz w:val="17"/>
        </w:rPr>
        <w:sectPr w:rsidR="00AE772C">
          <w:pgSz w:w="10320" w:h="14580"/>
          <w:pgMar w:top="1360" w:right="1440" w:bottom="1260" w:left="1440" w:header="0" w:footer="1064" w:gutter="0"/>
          <w:cols w:space="720"/>
        </w:sectPr>
      </w:pPr>
    </w:p>
    <w:p w:rsidR="00AE772C" w:rsidRDefault="00AE772C">
      <w:pPr>
        <w:pStyle w:val="BodyText"/>
        <w:rPr>
          <w:rFonts w:ascii="Times New Roman"/>
          <w:sz w:val="28"/>
        </w:rPr>
      </w:pPr>
    </w:p>
    <w:p w:rsidR="00AE772C" w:rsidRDefault="00AE772C">
      <w:pPr>
        <w:pStyle w:val="BodyText"/>
        <w:rPr>
          <w:rFonts w:ascii="Times New Roman"/>
          <w:sz w:val="28"/>
        </w:rPr>
      </w:pPr>
    </w:p>
    <w:p w:rsidR="00AE772C" w:rsidRDefault="00AE772C">
      <w:pPr>
        <w:pStyle w:val="BodyText"/>
        <w:rPr>
          <w:rFonts w:ascii="Times New Roman"/>
          <w:sz w:val="28"/>
        </w:rPr>
      </w:pPr>
    </w:p>
    <w:p w:rsidR="00AE772C" w:rsidRDefault="00AE772C">
      <w:pPr>
        <w:pStyle w:val="BodyText"/>
        <w:spacing w:before="5"/>
        <w:rPr>
          <w:rFonts w:ascii="Times New Roman"/>
          <w:sz w:val="29"/>
        </w:rPr>
      </w:pPr>
    </w:p>
    <w:p w:rsidR="00AE772C" w:rsidRDefault="005000BD">
      <w:pPr>
        <w:pStyle w:val="Heading1"/>
        <w:numPr>
          <w:ilvl w:val="0"/>
          <w:numId w:val="14"/>
        </w:numPr>
        <w:tabs>
          <w:tab w:val="left" w:pos="793"/>
        </w:tabs>
        <w:ind w:hanging="361"/>
        <w:jc w:val="left"/>
      </w:pPr>
      <w:r>
        <w:t>Latar</w:t>
      </w:r>
      <w:r>
        <w:rPr>
          <w:spacing w:val="8"/>
        </w:rPr>
        <w:t xml:space="preserve"> </w:t>
      </w:r>
      <w:r>
        <w:rPr>
          <w:spacing w:val="-4"/>
        </w:rPr>
        <w:t>Belakang</w:t>
      </w:r>
    </w:p>
    <w:p w:rsidR="00AE772C" w:rsidRDefault="005000BD">
      <w:pPr>
        <w:pStyle w:val="BodyText"/>
        <w:spacing w:before="3"/>
        <w:rPr>
          <w:b/>
          <w:sz w:val="37"/>
        </w:rPr>
      </w:pPr>
      <w:r>
        <w:br w:type="column"/>
      </w:r>
    </w:p>
    <w:p w:rsidR="00AE772C" w:rsidRDefault="005000BD">
      <w:pPr>
        <w:pStyle w:val="Heading1"/>
        <w:spacing w:line="242" w:lineRule="auto"/>
        <w:ind w:left="333" w:right="1437" w:firstLine="664"/>
      </w:pPr>
      <w:bookmarkStart w:id="3" w:name="_TOC_250009"/>
      <w:r>
        <w:t xml:space="preserve">BAB I </w:t>
      </w:r>
      <w:bookmarkEnd w:id="3"/>
      <w:r>
        <w:rPr>
          <w:w w:val="95"/>
        </w:rPr>
        <w:t>PENDAHULUAN</w:t>
      </w:r>
    </w:p>
    <w:p w:rsidR="00AE772C" w:rsidRDefault="00AE772C">
      <w:pPr>
        <w:spacing w:line="242" w:lineRule="auto"/>
        <w:sectPr w:rsidR="00AE772C">
          <w:footerReference w:type="default" r:id="rId9"/>
          <w:pgSz w:w="10320" w:h="14580"/>
          <w:pgMar w:top="1360" w:right="1440" w:bottom="1340" w:left="1440" w:header="0" w:footer="1144" w:gutter="0"/>
          <w:pgNumType w:start="1"/>
          <w:cols w:num="2" w:space="720" w:equalWidth="0">
            <w:col w:w="2438" w:space="40"/>
            <w:col w:w="4962"/>
          </w:cols>
        </w:sectPr>
      </w:pPr>
    </w:p>
    <w:p w:rsidR="00AE772C" w:rsidRDefault="00AE772C">
      <w:pPr>
        <w:pStyle w:val="BodyText"/>
        <w:spacing w:before="9"/>
        <w:rPr>
          <w:b/>
          <w:sz w:val="12"/>
        </w:rPr>
      </w:pPr>
    </w:p>
    <w:p w:rsidR="00AE772C" w:rsidRDefault="005000BD">
      <w:pPr>
        <w:pStyle w:val="BodyText"/>
        <w:spacing w:before="101" w:line="285" w:lineRule="auto"/>
        <w:ind w:left="792" w:right="255" w:firstLine="720"/>
        <w:jc w:val="both"/>
      </w:pPr>
      <w:r>
        <w:t>Guru merupakan pemberi ilmu yang bermanfaat kepada siswanya, ketika dia menyampaikan ilmunya berdasarkan kompetensi secara profesional. Undang- undang guru dan dosen nomor 14 tahun 2005, menjelaskan ada empat kompetensi yang dimiliki oleh guru yaitu kompetensi fedagogik, kompetensi kepribadian, kompeensi profesional, dan kompetensi sosial. Kompeten</w:t>
      </w:r>
      <w:r w:rsidR="008334FD">
        <w:t>si guru tidak semuanya diterapkan</w:t>
      </w:r>
      <w:r>
        <w:t xml:space="preserve"> dengan baik </w:t>
      </w:r>
      <w:r w:rsidR="008334FD">
        <w:t>oleh guru, karena beberapa hambatan</w:t>
      </w:r>
      <w:r>
        <w:t xml:space="preserve">, seperti guru kontraversi terhadap </w:t>
      </w:r>
      <w:r>
        <w:rPr>
          <w:i/>
        </w:rPr>
        <w:t>full day school</w:t>
      </w:r>
      <w:r>
        <w:t>, kebijakan sestem zonasi pada penerimaan peserta didik baru, perubahan kurikulum yang tidak menentu waktunya, dan kekerasan di dalam dunia pendidikan.</w:t>
      </w:r>
    </w:p>
    <w:p w:rsidR="00AE772C" w:rsidRDefault="005000BD">
      <w:pPr>
        <w:pStyle w:val="BodyText"/>
        <w:spacing w:before="11" w:line="285" w:lineRule="auto"/>
        <w:ind w:left="792" w:right="254" w:firstLine="720"/>
        <w:jc w:val="both"/>
      </w:pPr>
      <w:r>
        <w:t>Pada saat ini di Indonesia banyak kontraversi kompetensi pedagogik guru dengan keberadaan siswa, seperti guru yang mengajar bukan dilatarbelakangi oleh pendidikan guru, misalnya tamatan Sekolah Menengah Atas</w:t>
      </w:r>
      <w:r w:rsidR="008334FD">
        <w:t xml:space="preserve"> (SMA)</w:t>
      </w:r>
      <w:r>
        <w:t xml:space="preserve"> atau Sekolah Menengah Kejuruan </w:t>
      </w:r>
      <w:r w:rsidR="008334FD">
        <w:t>(SMK) mengajar Taman Kanak-</w:t>
      </w:r>
      <w:r>
        <w:t>Kanak, guru bidang studi berlatar belakang tamatan sarjana Ekonomi, dan guru usia muda mengajar SMA/SMK. Hal seperti ini akan mengundang kontraversi pedagogik guru terhadap pembelajaran kepada siswanya, karena pada umumnya mereka belum memiliki kompetensi pedagogik yang baik. Bayangkan saja, ketua PGRI Dudung tanggal 22 Agustus 2019 mengatakan hasil Ujian Kompetensi Guru (UKG) belum memuaskan, karena rata- rata guru secara nasional untuk gu</w:t>
      </w:r>
      <w:r w:rsidR="008334FD">
        <w:t>r</w:t>
      </w:r>
      <w:r>
        <w:t>u TK sebesar 43, 74 poin, guru SD 40,14 poin, guru SMP 44, 14 poin, guru SMA 45, 38 poin. Ia mengatakan, sampai pada UKG 2017, nilai</w:t>
      </w:r>
      <w:r>
        <w:rPr>
          <w:spacing w:val="13"/>
        </w:rPr>
        <w:t xml:space="preserve"> </w:t>
      </w:r>
      <w:r>
        <w:t>rata-rata</w:t>
      </w:r>
    </w:p>
    <w:p w:rsidR="00AE772C" w:rsidRDefault="00AE772C">
      <w:pPr>
        <w:spacing w:line="285" w:lineRule="auto"/>
        <w:jc w:val="both"/>
        <w:sectPr w:rsidR="00AE772C">
          <w:type w:val="continuous"/>
          <w:pgSz w:w="10320" w:h="14580"/>
          <w:pgMar w:top="220" w:right="1440" w:bottom="280" w:left="1440" w:header="720" w:footer="720" w:gutter="0"/>
          <w:cols w:space="720"/>
        </w:sectPr>
      </w:pPr>
    </w:p>
    <w:p w:rsidR="00AE772C" w:rsidRDefault="00AE772C">
      <w:pPr>
        <w:pStyle w:val="BodyText"/>
        <w:spacing w:before="8"/>
        <w:rPr>
          <w:sz w:val="28"/>
        </w:rPr>
      </w:pPr>
    </w:p>
    <w:p w:rsidR="00AE772C" w:rsidRDefault="005000BD">
      <w:pPr>
        <w:pStyle w:val="BodyText"/>
        <w:spacing w:before="101" w:line="285" w:lineRule="auto"/>
        <w:ind w:left="621" w:right="430"/>
        <w:jc w:val="both"/>
      </w:pPr>
      <w:r>
        <w:t>belum mencapai 70 poin. dari 3,9 juta guru yang ada pada saat ini, 52% guru belum memiliki sertifikat profesi.</w:t>
      </w:r>
    </w:p>
    <w:p w:rsidR="00AE772C" w:rsidRDefault="005000BD">
      <w:pPr>
        <w:pStyle w:val="BodyText"/>
        <w:spacing w:before="2" w:line="285" w:lineRule="auto"/>
        <w:ind w:left="621" w:right="426" w:firstLine="720"/>
        <w:jc w:val="both"/>
      </w:pPr>
      <w:r>
        <w:t xml:space="preserve">Dampak negatif terhadap kurangnya kompetensi pedagogik guru, bukan saja akan merendahkan mutu dalam proses belajar mengajar, serta keresahan guru menghadapi siswanya, malahan yang </w:t>
      </w:r>
      <w:r w:rsidR="008334FD">
        <w:t xml:space="preserve">tindakan siswa yang </w:t>
      </w:r>
      <w:r>
        <w:t>terjelek yaitu terjadi kasus guru ku</w:t>
      </w:r>
      <w:r w:rsidR="008334FD">
        <w:t>r</w:t>
      </w:r>
      <w:r>
        <w:t>ang diminati siswanya dalam belajar. Ketika guru tidak diminati oleh siswanya, maka akan timbul bermacam-macam tingkah laku siswa yang be</w:t>
      </w:r>
      <w:r w:rsidR="00C05ABB">
        <w:t>rsifat negatif. Hal ini akan me</w:t>
      </w:r>
      <w:r>
        <w:t>nyuli</w:t>
      </w:r>
      <w:r w:rsidR="00C05ABB">
        <w:t>t</w:t>
      </w:r>
      <w:r>
        <w:t>kan dalam mencapai tujuan pembelajaran, sehingga berpeluang untuk terjadi kasus guru dan siswa saling membenci, yang berujung sepeti, terjadi kasus siswanya membunuh guru kesenian SMAN 1 Torjun Sampang yang bernama Budi Cahyanto pada bulan Februa</w:t>
      </w:r>
      <w:r w:rsidR="00C05ABB">
        <w:t xml:space="preserve">rai 2018, karena gurunya lemah pedagogik, sehingga kurang </w:t>
      </w:r>
      <w:r>
        <w:t>mengetahui karakter siswa serta pendekatan pembelajarannya belum tepat.</w:t>
      </w:r>
    </w:p>
    <w:p w:rsidR="00AE772C" w:rsidRDefault="00C05ABB">
      <w:pPr>
        <w:pStyle w:val="BodyText"/>
        <w:spacing w:before="12" w:line="285" w:lineRule="auto"/>
        <w:ind w:left="621" w:right="428" w:firstLine="720"/>
        <w:jc w:val="both"/>
      </w:pPr>
      <w:r>
        <w:t>Salah satu t</w:t>
      </w:r>
      <w:r w:rsidR="005000BD">
        <w:t>ujuan pedagogik yang dikemukakan oleh dosen PPKn.com yaitu memanusikan manusia, memahami jati diri, melatih keberanian, dan mengembangkan kepr</w:t>
      </w:r>
      <w:r>
        <w:t>ibadian siswa yang sehat. Oleh karenannya guru perlu menguasai</w:t>
      </w:r>
      <w:r w:rsidR="005000BD">
        <w:t xml:space="preserve"> komp</w:t>
      </w:r>
      <w:r>
        <w:t>etensi pedagogik karena memiliki manfaat yang besar bagi guru seperti</w:t>
      </w:r>
      <w:r w:rsidR="005000BD">
        <w:t>: (1) guru dapat memahami sifat-sifat, karakter, tingkat pemikiran, perkembangan fisik dan fsikis anak didik; (2) dapat dijadikan sebagai pedoman untuk mengetahui arah serta tujuan mana yang akan dicapai; (3) guru dapat menghindari atau mengurangi kesalahan dalam praktek; dan (4) kompetensi pedagogik dapat dijadikan sebagai tolak ukur keberhasilan seorang guru dalam melakukan tugas</w:t>
      </w:r>
      <w:r>
        <w:t xml:space="preserve"> </w:t>
      </w:r>
      <w:r w:rsidR="0007324B">
        <w:t>pendidikan. Sedangkan m</w:t>
      </w:r>
      <w:r w:rsidR="005000BD">
        <w:t xml:space="preserve">anfaat pedagogik bagi siswa  yaitu: (1) siswa  dapat terpenuhi rasa ingin </w:t>
      </w:r>
      <w:r w:rsidR="005000BD">
        <w:rPr>
          <w:spacing w:val="48"/>
        </w:rPr>
        <w:t xml:space="preserve"> </w:t>
      </w:r>
      <w:r w:rsidR="005000BD">
        <w:t>tahunya;</w:t>
      </w:r>
    </w:p>
    <w:p w:rsidR="00AE772C" w:rsidRDefault="005000BD">
      <w:pPr>
        <w:pStyle w:val="BodyText"/>
        <w:spacing w:before="12" w:line="285" w:lineRule="auto"/>
        <w:ind w:left="621" w:right="432"/>
        <w:jc w:val="both"/>
      </w:pPr>
      <w:r>
        <w:t>(2) siswa memiliki keberanian berpendapat dan kemampuan</w:t>
      </w:r>
      <w:r>
        <w:rPr>
          <w:spacing w:val="15"/>
        </w:rPr>
        <w:t xml:space="preserve"> </w:t>
      </w:r>
      <w:r>
        <w:t>menyelesaikan</w:t>
      </w:r>
      <w:r>
        <w:rPr>
          <w:spacing w:val="16"/>
        </w:rPr>
        <w:t xml:space="preserve"> </w:t>
      </w:r>
      <w:r>
        <w:t>masalah;</w:t>
      </w:r>
      <w:r>
        <w:rPr>
          <w:spacing w:val="16"/>
        </w:rPr>
        <w:t xml:space="preserve"> </w:t>
      </w:r>
      <w:r>
        <w:t>dan</w:t>
      </w:r>
      <w:r>
        <w:rPr>
          <w:spacing w:val="18"/>
        </w:rPr>
        <w:t xml:space="preserve"> </w:t>
      </w:r>
      <w:r>
        <w:t>(3)</w:t>
      </w:r>
      <w:r>
        <w:rPr>
          <w:spacing w:val="17"/>
        </w:rPr>
        <w:t xml:space="preserve"> </w:t>
      </w:r>
      <w:r>
        <w:t>siswa</w:t>
      </w:r>
      <w:r>
        <w:rPr>
          <w:spacing w:val="19"/>
        </w:rPr>
        <w:t xml:space="preserve"> </w:t>
      </w:r>
      <w:r>
        <w:t>merasa</w:t>
      </w:r>
    </w:p>
    <w:p w:rsidR="00AE772C" w:rsidRDefault="00AE772C">
      <w:pPr>
        <w:spacing w:line="285" w:lineRule="auto"/>
        <w:jc w:val="both"/>
        <w:sectPr w:rsidR="00AE772C">
          <w:pgSz w:w="10320" w:h="14580"/>
          <w:pgMar w:top="1360" w:right="1440" w:bottom="1340" w:left="1440" w:header="0" w:footer="1144" w:gutter="0"/>
          <w:cols w:space="720"/>
        </w:sectPr>
      </w:pPr>
    </w:p>
    <w:p w:rsidR="00AE772C" w:rsidRDefault="00AE772C">
      <w:pPr>
        <w:pStyle w:val="BodyText"/>
        <w:spacing w:before="8"/>
        <w:rPr>
          <w:sz w:val="28"/>
        </w:rPr>
      </w:pPr>
    </w:p>
    <w:p w:rsidR="00AE772C" w:rsidRDefault="005000BD">
      <w:pPr>
        <w:pStyle w:val="BodyText"/>
        <w:spacing w:before="101" w:line="285" w:lineRule="auto"/>
        <w:ind w:left="792" w:right="259"/>
        <w:jc w:val="both"/>
      </w:pPr>
      <w:r>
        <w:t xml:space="preserve">gembira dalam kegiatan belajarnya. Berdsarkan uraian di atas </w:t>
      </w:r>
      <w:r w:rsidR="0007324B">
        <w:t xml:space="preserve">guru </w:t>
      </w:r>
      <w:r>
        <w:t xml:space="preserve">perlu mengetahui </w:t>
      </w:r>
      <w:r w:rsidR="0007324B">
        <w:t xml:space="preserve">akibat terjadinya </w:t>
      </w:r>
      <w:r>
        <w:t>kontraversi kompetensi pedagogik guru terhadap pembelajaran di sekolah.</w:t>
      </w:r>
    </w:p>
    <w:p w:rsidR="00AE772C" w:rsidRDefault="005000BD" w:rsidP="0007324B">
      <w:pPr>
        <w:pStyle w:val="BodyText"/>
        <w:spacing w:before="1" w:line="285" w:lineRule="auto"/>
        <w:ind w:left="792" w:right="256" w:firstLine="720"/>
        <w:jc w:val="both"/>
      </w:pPr>
      <w:r>
        <w:t>Kompetensi pedagogik seorang guru sangat erat hubungannya dengan kompetensi</w:t>
      </w:r>
      <w:r>
        <w:rPr>
          <w:spacing w:val="60"/>
        </w:rPr>
        <w:t xml:space="preserve"> </w:t>
      </w:r>
      <w:r>
        <w:t>kepribadian. Kompetensi kepribadian merupakan kemampuan personal yang mencerminkan kepribadian yang mantap, stabil, dewasa, arip dan berwibawa. Artinya seorang guru bertindak sesusi norma, menampilkan kemandirian, tindakan memberi manfaat, dan berakhlak yang mulia, jujur, ikhlas, suka menolong. Terkait dengan kompetensi kepribadian ini ada beberapa hal kepribadian guru kontroversi terhadap kejujuran, contoh di setiap sekolah ada standar Kriteria Ketuntasan Minimal (KKM) pada setiap mata pelajaran yang telah ditetapkan oleh masing- masing sekolah yang mengacu pada KKM nasional. Guru dalam menilai KKM ini sering tidak jujur, karena guru banyak pertimbangan. Pertimbangan tersebut berupa, malu dengan kepala sekolah dan guru yang lain, jika siswa tidak tuntas belajar. Yustina Supatmi mendaftarkan gugatan terhadap SMA Gonzaga setelah anaknya tidak naik ke</w:t>
      </w:r>
      <w:r>
        <w:rPr>
          <w:spacing w:val="-1"/>
        </w:rPr>
        <w:t xml:space="preserve"> </w:t>
      </w:r>
      <w:r>
        <w:t>kelas</w:t>
      </w:r>
      <w:r w:rsidR="0007324B">
        <w:t xml:space="preserve"> </w:t>
      </w:r>
      <w:r>
        <w:t>12 karena tidak memenuhi KKM pada mata pelajaran Sejarah. Kasus ini membuat kontrversi antara kepribadian seorang gurua dan orang tua siswa.</w:t>
      </w:r>
    </w:p>
    <w:p w:rsidR="00AE772C" w:rsidRDefault="005000BD">
      <w:pPr>
        <w:pStyle w:val="BodyText"/>
        <w:spacing w:before="4" w:line="285" w:lineRule="auto"/>
        <w:ind w:left="792" w:right="257" w:firstLine="720"/>
        <w:jc w:val="both"/>
      </w:pPr>
      <w:r>
        <w:t>Kompetensi kepribadian guru yang terkait dengan guru suka menolong. Seorang guru sangat ikhlas dalam membantu siswanya, karena harapan seorang guru kiranya siswa yang diajarnya menjadi pintar, jujur, dan memiliki norma yang baik. Namun di luar pemikiran se orang guru terkadang siswa yang tidak berpikir bahwa guru adalah sebagai orang tua di sekolah. Maka siswa terkadang melawan guru, karena dia tidak merasakan bahwa guru</w:t>
      </w:r>
    </w:p>
    <w:p w:rsidR="00AE772C" w:rsidRDefault="00AE772C">
      <w:pPr>
        <w:spacing w:line="285" w:lineRule="auto"/>
        <w:jc w:val="both"/>
        <w:sectPr w:rsidR="00AE772C">
          <w:pgSz w:w="10320" w:h="14580"/>
          <w:pgMar w:top="1360" w:right="1440" w:bottom="1340" w:left="1440" w:header="0" w:footer="1144" w:gutter="0"/>
          <w:cols w:space="720"/>
        </w:sectPr>
      </w:pPr>
    </w:p>
    <w:p w:rsidR="00AE772C" w:rsidRDefault="00AE772C">
      <w:pPr>
        <w:pStyle w:val="BodyText"/>
        <w:spacing w:before="8"/>
        <w:rPr>
          <w:sz w:val="28"/>
        </w:rPr>
      </w:pPr>
    </w:p>
    <w:p w:rsidR="00AE772C" w:rsidRDefault="005000BD">
      <w:pPr>
        <w:pStyle w:val="BodyText"/>
        <w:spacing w:before="101" w:line="285" w:lineRule="auto"/>
        <w:ind w:left="621" w:right="428"/>
        <w:jc w:val="both"/>
      </w:pPr>
      <w:r>
        <w:t>tersebut sebagai pembimbing dalam proses pembelajaran bahkan persoalan yang lainpun guru ikut menolong siswa. Oleh karena itu siswa ada yang melawan guru, seperti kasus di SMP PGRI Wiringinanom, siswa kelas IX memegang kerah baju guru lantaran guru menegurnya tidak merokok dalam kelas. Kasus lainnya di SMKN 3 Yogyakarta siswa melawan dan menyendra tas guru karena guru merampas telepon genggam milik siswa lantaran ulangan hendak dimulai. Kedua kasus ini membuat kontraversi kepribadian guru dengan siswa, yang mengakibatkan menipisnya kewibawaan guru terhadap siswa.</w:t>
      </w:r>
    </w:p>
    <w:p w:rsidR="00AE772C" w:rsidRDefault="0007324B">
      <w:pPr>
        <w:pStyle w:val="BodyText"/>
        <w:spacing w:before="11" w:line="285" w:lineRule="auto"/>
        <w:ind w:left="621" w:right="429" w:firstLine="720"/>
        <w:jc w:val="both"/>
      </w:pPr>
      <w:r>
        <w:t>Peran kompetensi P</w:t>
      </w:r>
      <w:r w:rsidR="005000BD">
        <w:t>edagogik dan kepribadian sama pentingnya dengan kompetensi proesional seorang guru, karena guru yang menguasi fedagogik dan kepribadian yang baik dan dia kurang memiliki kompetensi profesional, maka guru tersebut akan bermasalah dalam memberikan materi pembelajaran kepada siswanya. Misalnya guru akan mengajarkan penjumlahan bilangan pecahan, tetapi guru tersebut kurang menguasi prinsip-prinsip penjumlahan bilangan pecahan, maka yang terjadi yaitu guru akan salah dalam menjelaskan tentang penjumlahan bilangan pecahan tersebut. hal seperti inilah yang akan terjadi kontraversi guru terhadap pembelajaran dan juga terhadap siswa yang memahami prinsip-prinsip penjumlahan bilangan pecahan. Kasus yang terjadi di Sekolah Dasar Negeri 17 di kota Bengkulu, guru memberikan ulangan harian mata pelajaran matematika ternyata diprotes oleh siswa karena jawaban siswa benar, tetapi disalahkan oleh gurunya, kasus ini sampai pada orang tua siswa, dan mengakibatkan kontraversi anatara guru, siswa, dan orang tua.</w:t>
      </w:r>
    </w:p>
    <w:p w:rsidR="00AE772C" w:rsidRDefault="00AE772C">
      <w:pPr>
        <w:spacing w:line="285" w:lineRule="auto"/>
        <w:jc w:val="both"/>
        <w:sectPr w:rsidR="00AE772C">
          <w:pgSz w:w="10320" w:h="14580"/>
          <w:pgMar w:top="1360" w:right="1440" w:bottom="1340" w:left="1440" w:header="0" w:footer="1144" w:gutter="0"/>
          <w:cols w:space="720"/>
        </w:sectPr>
      </w:pPr>
    </w:p>
    <w:p w:rsidR="00AE772C" w:rsidRDefault="00AE772C">
      <w:pPr>
        <w:pStyle w:val="BodyText"/>
        <w:spacing w:before="8"/>
        <w:rPr>
          <w:sz w:val="28"/>
        </w:rPr>
      </w:pPr>
    </w:p>
    <w:p w:rsidR="009449CA" w:rsidRDefault="005000BD" w:rsidP="0007324B">
      <w:pPr>
        <w:pStyle w:val="BodyText"/>
        <w:spacing w:before="101" w:line="285" w:lineRule="auto"/>
        <w:ind w:left="792" w:right="259" w:firstLine="720"/>
        <w:jc w:val="both"/>
      </w:pPr>
      <w:r>
        <w:t>Kasus ini terjadi di SDN 17 Bengkulu tahun 2014, ketika guru kelas V, berakhir mengajarkan penjumlahan bilangan pecahan, dan guru memberikan postest kepada siswanya tentang soal penjumlahan pecahan. Setelah test</w:t>
      </w:r>
      <w:r w:rsidR="0007324B">
        <w:t xml:space="preserve"> tertulis</w:t>
      </w:r>
      <w:r>
        <w:t xml:space="preserve"> siswa diperiksa gurunya, ada siswa seharusnya benar semua dan mendapat nilai 100, namun guru menyalahkan 3 soal dari 5 soal dan akhirnya siswa tersebut mendapat nilai</w:t>
      </w:r>
      <w:r w:rsidR="0007324B">
        <w:t xml:space="preserve"> </w:t>
      </w:r>
      <w:r>
        <w:t xml:space="preserve">40. </w:t>
      </w:r>
    </w:p>
    <w:p w:rsidR="00AE772C" w:rsidRDefault="005000BD" w:rsidP="0007324B">
      <w:pPr>
        <w:pStyle w:val="BodyText"/>
        <w:spacing w:before="101" w:line="285" w:lineRule="auto"/>
        <w:ind w:left="792" w:right="259" w:firstLine="720"/>
        <w:jc w:val="both"/>
      </w:pPr>
      <w:r>
        <w:t>Selanjutnya siswa memprotes, mengatakan bahwa jawaban siswa tersebut benar, namun guru tetap menyalahkan kerja siswanya, karena siswanya kurang puas dengan keputusan ibu gurunya, maka siswa mengadukan hal tersebut ke orang tuanya. Selanjutnya orang tua tersebut mengadukan ke Dinas Pendidikan Kota Bengkulu. Setelah di cek hasil test siswa oleh Dinas Pendidikan Kota Bengkulu maka pekerjaan siswa tersebut benar dan seharusnya dia mendapat niali 100. Akhirnya terjadi kontraversi guru, siswa, orang tua, dan pejabat Dinas Pendidikan Kota Bengkulu disebabkan kurangnya kompetensi profesional</w:t>
      </w:r>
      <w:r>
        <w:rPr>
          <w:spacing w:val="-3"/>
        </w:rPr>
        <w:t xml:space="preserve"> </w:t>
      </w:r>
      <w:r>
        <w:t>guru.</w:t>
      </w:r>
    </w:p>
    <w:p w:rsidR="00AE772C" w:rsidRDefault="005000BD" w:rsidP="009449CA">
      <w:pPr>
        <w:pStyle w:val="BodyText"/>
        <w:spacing w:before="11" w:line="285" w:lineRule="auto"/>
        <w:ind w:left="792" w:right="257" w:firstLine="720"/>
        <w:jc w:val="both"/>
      </w:pPr>
      <w:r>
        <w:t xml:space="preserve">Kontraversi kebijakan pemerintah tentang pendidikan juga dikemukakan oleh Cecep Darwan (2017), pelaksanaan seminar guru besar dan kepala pusat kajian poblik, inovasi pendidikan kedamaian LPPM UPI. Cecep Darwan menyampaikan Pendidikan Profesi Guru (PPG) merupakan konsekuensi hukum dari </w:t>
      </w:r>
      <w:r>
        <w:rPr>
          <w:spacing w:val="35"/>
        </w:rPr>
        <w:t xml:space="preserve"> </w:t>
      </w:r>
      <w:r>
        <w:t>Undang-undang  No.</w:t>
      </w:r>
      <w:r w:rsidR="009449CA">
        <w:t xml:space="preserve"> </w:t>
      </w:r>
      <w:r>
        <w:t>14 tahun 2005 tentang Guru dan Dosen (UUGD), yang mengharuskan calon guru wajib mengikuti PPG sebagai pendidikan profesi. Atas dasar itulah lulusan Lembaga Pendidikan Tenaga Kependidikan (LPTK) sekali pun tidak serta merta dapat diangkat menjadi guru sebelum mengikuti dan lulus pendidikan profesi melalui PPG. Meski  aturan  tersebut  dianggap  kontroversial,  PPG</w:t>
      </w:r>
      <w:r>
        <w:rPr>
          <w:spacing w:val="-11"/>
        </w:rPr>
        <w:t xml:space="preserve"> </w:t>
      </w:r>
      <w:r>
        <w:t>tidak</w:t>
      </w:r>
    </w:p>
    <w:p w:rsidR="00AE772C" w:rsidRDefault="00AE772C">
      <w:pPr>
        <w:spacing w:line="285" w:lineRule="auto"/>
        <w:jc w:val="both"/>
        <w:sectPr w:rsidR="00AE772C">
          <w:pgSz w:w="10320" w:h="14580"/>
          <w:pgMar w:top="1360" w:right="1440" w:bottom="1340" w:left="1440" w:header="0" w:footer="1144" w:gutter="0"/>
          <w:cols w:space="720"/>
        </w:sectPr>
      </w:pPr>
    </w:p>
    <w:p w:rsidR="00AE772C" w:rsidRDefault="00AE772C">
      <w:pPr>
        <w:pStyle w:val="BodyText"/>
        <w:spacing w:before="8"/>
        <w:rPr>
          <w:sz w:val="28"/>
        </w:rPr>
      </w:pPr>
    </w:p>
    <w:p w:rsidR="00AE772C" w:rsidRDefault="005000BD">
      <w:pPr>
        <w:pStyle w:val="BodyText"/>
        <w:spacing w:before="101" w:line="285" w:lineRule="auto"/>
        <w:ind w:left="621" w:right="428"/>
        <w:jc w:val="both"/>
      </w:pPr>
      <w:r>
        <w:t>bisa tidak, harus menjadi persyaratan sebagaimana amanat UUGD. Sebelum berlakunya UUGD ini, para lulusan LPTK yang mendapatkan gelar Sarjana Pendidikan (S.Pd.) sekaligus mereka memperoleh kewenangan mengajar melalui pemberian Akta IV yang secara otomatis dapat diangkat menjadi guru. Pasca</w:t>
      </w:r>
      <w:r w:rsidR="009449CA">
        <w:t xml:space="preserve"> </w:t>
      </w:r>
      <w:r>
        <w:t>keluarnya UUGD, Akta IV dinyatakan tidak memiliki kekuatan hukum tetap karena sudah dicabut dan digantikan dengan sertifikasi pendidik melalui PPG. Meskipun kenyataannya setelah 2005, LPTK masih mengeluarkan Akta IV.</w:t>
      </w:r>
    </w:p>
    <w:p w:rsidR="00AE772C" w:rsidRDefault="005000BD">
      <w:pPr>
        <w:pStyle w:val="BodyText"/>
        <w:spacing w:before="90" w:line="249" w:lineRule="auto"/>
        <w:ind w:left="621" w:right="428" w:firstLine="720"/>
        <w:jc w:val="both"/>
      </w:pPr>
      <w:r>
        <w:t>Pasca berlakunya UUGD, profesi guru menjadi profesi terbuka. Guru dapat diisi oleh siapa saja yang memiliki latar belakang pendidikan akademik S1/D-IV. Tidak terbatas pada sarjana pendidikan (S.Pd.). Inilah yang membuat kegalauan para alumni dari LPTK. Bahkan ada pihak yang melakukan gugatan ke Mahkamah Konstitusi (MK) agar meninjau ulang pasal yang berkaitan dengan sarjana</w:t>
      </w:r>
      <w:r>
        <w:rPr>
          <w:spacing w:val="60"/>
        </w:rPr>
        <w:t xml:space="preserve"> </w:t>
      </w:r>
      <w:r>
        <w:t>nonpendidikan   yang   diakomodir   dalam  UUGD. Namun MK memutuskan guru tetap sebagai profesi yang terbuka. Artinya sarjana nonpendidikan dapat mengikuti PPG sesuai aturan yang berlaku. Dengan demikian sarjana pendidikan akan diperlakukan sama dengan sarjana</w:t>
      </w:r>
      <w:r>
        <w:rPr>
          <w:spacing w:val="-3"/>
        </w:rPr>
        <w:t xml:space="preserve"> </w:t>
      </w:r>
      <w:r>
        <w:t>nonpendidikan.</w:t>
      </w:r>
    </w:p>
    <w:p w:rsidR="00AE772C" w:rsidRDefault="00AE772C">
      <w:pPr>
        <w:pStyle w:val="BodyText"/>
        <w:spacing w:before="10"/>
        <w:rPr>
          <w:sz w:val="21"/>
        </w:rPr>
      </w:pPr>
    </w:p>
    <w:p w:rsidR="00AE772C" w:rsidRDefault="005000BD">
      <w:pPr>
        <w:pStyle w:val="Heading1"/>
        <w:numPr>
          <w:ilvl w:val="0"/>
          <w:numId w:val="14"/>
        </w:numPr>
        <w:tabs>
          <w:tab w:val="left" w:pos="622"/>
        </w:tabs>
        <w:ind w:left="622"/>
        <w:jc w:val="both"/>
      </w:pPr>
      <w:bookmarkStart w:id="4" w:name="_TOC_250008"/>
      <w:bookmarkEnd w:id="4"/>
      <w:r>
        <w:t>Inkonsistensi</w:t>
      </w:r>
    </w:p>
    <w:p w:rsidR="00AE772C" w:rsidRDefault="005000BD">
      <w:pPr>
        <w:pStyle w:val="BodyText"/>
        <w:spacing w:before="12" w:line="249" w:lineRule="auto"/>
        <w:ind w:left="621" w:right="426" w:firstLine="720"/>
        <w:jc w:val="both"/>
      </w:pPr>
      <w:r>
        <w:t>Ada tiga persoalan dasar yang tidak diindahkan oleh pemerintah sendiri. Pemerintah tidak konsisten terhadap apa yang tersurat dalam Undang-undang Guru dan Dosen (UUGD). Pertama, adanya amanat dalam pasal 82 UUGD bahwa pemerintah seharusnya sudah mulai melaksanakan PPG sejak Desember 2006. Kenyataan PPG dengan model protofolio dan PLPG bagi guru dalam jabatan dilaksanakan setelah Desermber 2006. Kedua, guru yang belum memilik ijasah S1 dan belum sertifikasi seharusnya sudah selesai pada Desember 2015. Namun kenyataannya sampai hari ini</w:t>
      </w:r>
    </w:p>
    <w:p w:rsidR="00AE772C" w:rsidRDefault="00AE772C">
      <w:pPr>
        <w:spacing w:line="249" w:lineRule="auto"/>
        <w:jc w:val="both"/>
        <w:sectPr w:rsidR="00AE772C">
          <w:pgSz w:w="10320" w:h="14580"/>
          <w:pgMar w:top="1360" w:right="1440" w:bottom="1340" w:left="1440" w:header="0" w:footer="1144" w:gutter="0"/>
          <w:cols w:space="720"/>
        </w:sectPr>
      </w:pPr>
    </w:p>
    <w:p w:rsidR="00AE772C" w:rsidRDefault="00AE772C">
      <w:pPr>
        <w:pStyle w:val="BodyText"/>
        <w:spacing w:before="10"/>
        <w:rPr>
          <w:sz w:val="28"/>
        </w:rPr>
      </w:pPr>
    </w:p>
    <w:p w:rsidR="00AE772C" w:rsidRDefault="005000BD">
      <w:pPr>
        <w:pStyle w:val="BodyText"/>
        <w:spacing w:before="101" w:line="249" w:lineRule="auto"/>
        <w:ind w:left="792" w:right="255"/>
        <w:jc w:val="both"/>
      </w:pPr>
      <w:r>
        <w:t>masih banyak guru yang belum mengikuti sertifikasi dalam jabatan. Ketiga, berkaitan dengan amanat pasal 83 UUGD bahwa semua peraturan perundang-undangan yang diperlukan untuk melaksanakan UUGD seharusnya diselesaikan selambat-lambatnya 18 (delapan belas) bulan sejak berlakunya UUGD ini. Artinya akhir Juni 2007 pemerintah seharusnya sudah mengeluarkan aturan-aturan pelaksaaan dari UUGD ini. Namun kenyataannya, peraturan pelaksanaan UUGD keluar setelah Juni 2007, misalnya PP tentang Guru baru keluar pada 2008.</w:t>
      </w:r>
    </w:p>
    <w:p w:rsidR="00AE772C" w:rsidRDefault="005000BD">
      <w:pPr>
        <w:pStyle w:val="BodyText"/>
        <w:spacing w:line="249" w:lineRule="auto"/>
        <w:ind w:left="792" w:right="255" w:firstLine="720"/>
        <w:jc w:val="both"/>
      </w:pPr>
      <w:r>
        <w:t>Meskipun mengalami keterlambatan, sebenarnya pemerintah sudah berupaya mengatasi persoalan sertifikasi guru ini. Misalnya pemerintah mengeluarkan Peraturan Pemerintah Nomor 19 Tahun 2017 mengenai Perubahan Peraturan Pemerintah Nomor 74 Tahun 2008 PP tentang Guru, yang mengatur ulang Sertifikasi Guru Dalam Jabatan. Amanat pasal 66 ayat (1) bahwa bagi guru dalam jabatan yang diangkat sampai dengan akhir tahun 2015, dan sudah memiliki kualifikasi akademik S-l/D-IV, tetapi belum memperoleh sertifikat pendidik dapat memperoleh sertifikat pendidik melalui PPG. Konsekuensi hukumnya adalah sertifikasi melalui PPG hanya diperuntukan bagi guru-guru yang diangkat paling akhir 2015. Artinya bagi guru-guru yang diangkat setelah 2015, tidak dapat mengikuti PPG dalam jabatan. Mereka yang menjadi guru setelah 2015, harus mengikiti PPG prajabatan (dianggap belum jadi</w:t>
      </w:r>
      <w:r>
        <w:rPr>
          <w:spacing w:val="-4"/>
        </w:rPr>
        <w:t xml:space="preserve"> </w:t>
      </w:r>
      <w:r>
        <w:t>guru).</w:t>
      </w:r>
    </w:p>
    <w:p w:rsidR="00AE772C" w:rsidRDefault="005000BD">
      <w:pPr>
        <w:pStyle w:val="BodyText"/>
        <w:spacing w:line="249" w:lineRule="auto"/>
        <w:ind w:left="792" w:right="255" w:firstLine="720"/>
        <w:jc w:val="both"/>
      </w:pPr>
      <w:r>
        <w:t>Sesuai amanat UUGD, selayaknya penyelenggara pendidikan baik pemerintah maupun masyarakat, seharusnya sejak awal 2016, hanya mengangkat guru-guru yang telah tersertifikasi melalui PPG. Namun pemerintah sendiri mengalami keterlambatan menyelenggarakan PPG Prajabatan. PPG Prajabatan itu pun awalnya hanya bagi mereka sarjana pendidikan yang baru lulus, lalu mengikuti program Sarjana Mendidik di daerah Terluar, Terdepan dan Tertinggal (SM3T). Selain keterbatatasan kuota, program ini juga tidak bisa diikuti oleh mereka yang</w:t>
      </w:r>
      <w:r>
        <w:rPr>
          <w:spacing w:val="46"/>
        </w:rPr>
        <w:t xml:space="preserve"> </w:t>
      </w:r>
      <w:r>
        <w:t>sudah</w:t>
      </w:r>
    </w:p>
    <w:p w:rsidR="00AE772C" w:rsidRDefault="00AE772C">
      <w:pPr>
        <w:spacing w:line="249" w:lineRule="auto"/>
        <w:jc w:val="both"/>
        <w:sectPr w:rsidR="00AE772C">
          <w:pgSz w:w="10320" w:h="14580"/>
          <w:pgMar w:top="1360" w:right="1440" w:bottom="1340" w:left="1440" w:header="0" w:footer="1144" w:gutter="0"/>
          <w:cols w:space="720"/>
        </w:sectPr>
      </w:pPr>
    </w:p>
    <w:p w:rsidR="00AE772C" w:rsidRDefault="00AE772C">
      <w:pPr>
        <w:pStyle w:val="BodyText"/>
        <w:spacing w:before="10"/>
        <w:rPr>
          <w:sz w:val="28"/>
        </w:rPr>
      </w:pPr>
    </w:p>
    <w:p w:rsidR="00AE772C" w:rsidRDefault="005000BD">
      <w:pPr>
        <w:pStyle w:val="BodyText"/>
        <w:spacing w:before="101" w:line="249" w:lineRule="auto"/>
        <w:ind w:left="621" w:right="429"/>
        <w:jc w:val="both"/>
      </w:pPr>
      <w:r>
        <w:t>lama menjadi guru di sekolah. Mereka yang telah mengajar di sekolah dan belum memiliki sertifikat pendidik</w:t>
      </w:r>
      <w:r w:rsidR="002B308D">
        <w:t>an, mereka harus mengikuti PPG d</w:t>
      </w:r>
      <w:r>
        <w:t>alam Jabatan yang masih sangat terbatas.</w:t>
      </w:r>
    </w:p>
    <w:p w:rsidR="00AE772C" w:rsidRDefault="005000BD">
      <w:pPr>
        <w:pStyle w:val="BodyText"/>
        <w:spacing w:line="249" w:lineRule="auto"/>
        <w:ind w:left="621" w:right="424" w:firstLine="720"/>
        <w:jc w:val="both"/>
      </w:pPr>
      <w:r>
        <w:t>Akibatnya, jangan salahkan sekolah, walaupun sudah lewat 2015, masih mengangkat guru-guru yang belum tersertifikasi. Meskipun demikian, kondisi ini mengalami dilema. Jika sekolah harus mengangkut guru- guru yang sudah tersertifikasi, jumlah mereka amat terbatas. Tetapi jika mengangkat guru-guru yang belum tersertifikasi, selain melanggar aturan, juga guru-guru nanti dirugikan karena dianggap belum berprofesi sebagai guru. Jika nanti mereka ikut PPG, harus mengikuti PPG prajabatan, bukan PPG dalam jabatan.</w:t>
      </w:r>
    </w:p>
    <w:p w:rsidR="00AE772C" w:rsidRDefault="005000BD">
      <w:pPr>
        <w:pStyle w:val="BodyText"/>
        <w:spacing w:line="249" w:lineRule="auto"/>
        <w:ind w:left="621" w:right="427" w:firstLine="720"/>
        <w:jc w:val="both"/>
      </w:pPr>
      <w:r>
        <w:t>Inilah beberapa problema pendidikan profesi guru dan bentuk ketidakadilan bagi para guru. Selayaknya pemerintah segera menata ulang berbagai kebijakan profesi guru ini dengan melakukan perubahan UUGD dan aturan pelaksanaannya agar terjaga prinsip keadilan bagi guru. Selanjutnya pemerintah harus konsisten dengan apa yang telah menjadi kebijakannya yang tertuang dalam peraturan perundang-undangan sebagai konsekuensi negara hukum.</w:t>
      </w:r>
    </w:p>
    <w:p w:rsidR="00AE772C" w:rsidRDefault="00AE772C">
      <w:pPr>
        <w:pStyle w:val="BodyText"/>
        <w:spacing w:before="10"/>
        <w:rPr>
          <w:sz w:val="22"/>
        </w:rPr>
      </w:pPr>
    </w:p>
    <w:p w:rsidR="00AE772C" w:rsidRDefault="005000BD">
      <w:pPr>
        <w:pStyle w:val="Heading1"/>
        <w:numPr>
          <w:ilvl w:val="0"/>
          <w:numId w:val="14"/>
        </w:numPr>
        <w:tabs>
          <w:tab w:val="left" w:pos="622"/>
        </w:tabs>
        <w:ind w:left="622"/>
        <w:jc w:val="both"/>
      </w:pPr>
      <w:bookmarkStart w:id="5" w:name="_TOC_250007"/>
      <w:r>
        <w:t>Kebijakan</w:t>
      </w:r>
      <w:r>
        <w:rPr>
          <w:spacing w:val="-3"/>
        </w:rPr>
        <w:t xml:space="preserve"> </w:t>
      </w:r>
      <w:bookmarkEnd w:id="5"/>
      <w:r>
        <w:t>Pemerintah</w:t>
      </w:r>
    </w:p>
    <w:p w:rsidR="00AE772C" w:rsidRDefault="005000BD">
      <w:pPr>
        <w:pStyle w:val="BodyText"/>
        <w:spacing w:before="10" w:line="249" w:lineRule="auto"/>
        <w:ind w:left="621" w:right="430" w:firstLine="720"/>
        <w:jc w:val="both"/>
      </w:pPr>
      <w:r>
        <w:t>Kontraversi pendidikan juga dikemukakan ketua Federasi Serikat Guru Indonesia (FSGI) selama tahun 2017 yaitu ada enam poin yang mendapat perhatian khusus sebagai berikut:</w:t>
      </w:r>
    </w:p>
    <w:p w:rsidR="00AE772C" w:rsidRDefault="00AE772C">
      <w:pPr>
        <w:pStyle w:val="BodyText"/>
        <w:spacing w:before="2"/>
        <w:rPr>
          <w:sz w:val="23"/>
        </w:rPr>
      </w:pPr>
    </w:p>
    <w:p w:rsidR="00AE772C" w:rsidRDefault="005000BD" w:rsidP="00D148D0">
      <w:pPr>
        <w:pStyle w:val="ListParagraph"/>
        <w:numPr>
          <w:ilvl w:val="1"/>
          <w:numId w:val="14"/>
        </w:numPr>
        <w:tabs>
          <w:tab w:val="left" w:pos="1222"/>
        </w:tabs>
        <w:spacing w:line="247" w:lineRule="auto"/>
        <w:ind w:left="1276" w:right="861" w:hanging="295"/>
        <w:jc w:val="left"/>
        <w:rPr>
          <w:sz w:val="24"/>
        </w:rPr>
      </w:pPr>
      <w:r>
        <w:rPr>
          <w:sz w:val="24"/>
        </w:rPr>
        <w:t>Kebijakan Sistem Zonasi pada Penerimaan</w:t>
      </w:r>
      <w:r>
        <w:rPr>
          <w:spacing w:val="-17"/>
          <w:sz w:val="24"/>
        </w:rPr>
        <w:t xml:space="preserve"> </w:t>
      </w:r>
      <w:r>
        <w:rPr>
          <w:sz w:val="24"/>
        </w:rPr>
        <w:t>Peserta Didik Baru</w:t>
      </w:r>
      <w:r>
        <w:rPr>
          <w:spacing w:val="-2"/>
          <w:sz w:val="24"/>
        </w:rPr>
        <w:t xml:space="preserve"> </w:t>
      </w:r>
      <w:r>
        <w:rPr>
          <w:sz w:val="24"/>
        </w:rPr>
        <w:t>(PPDB)</w:t>
      </w:r>
    </w:p>
    <w:p w:rsidR="00AE772C" w:rsidRDefault="00AE772C">
      <w:pPr>
        <w:pStyle w:val="BodyText"/>
        <w:spacing w:before="8"/>
        <w:rPr>
          <w:sz w:val="23"/>
        </w:rPr>
      </w:pPr>
    </w:p>
    <w:p w:rsidR="00AE772C" w:rsidRDefault="005000BD">
      <w:pPr>
        <w:pStyle w:val="BodyText"/>
        <w:spacing w:line="249" w:lineRule="auto"/>
        <w:ind w:left="621" w:right="428" w:firstLine="720"/>
        <w:jc w:val="both"/>
      </w:pPr>
      <w:r>
        <w:t>Sistem zonasi pada PPDB menuai banyak masalah di daerah. Terutama perihal kecukupan daya tampung sekolah dan minat pendaftar yang tidak seimbang. Akibatnya, anak-anak seperti di Gresik hanya memiliki peluang</w:t>
      </w:r>
      <w:r>
        <w:rPr>
          <w:spacing w:val="14"/>
        </w:rPr>
        <w:t xml:space="preserve"> </w:t>
      </w:r>
      <w:r>
        <w:t>5%</w:t>
      </w:r>
      <w:r>
        <w:rPr>
          <w:spacing w:val="17"/>
        </w:rPr>
        <w:t xml:space="preserve"> </w:t>
      </w:r>
      <w:r>
        <w:t>saja</w:t>
      </w:r>
      <w:r>
        <w:rPr>
          <w:spacing w:val="17"/>
        </w:rPr>
        <w:t xml:space="preserve"> </w:t>
      </w:r>
      <w:r>
        <w:t>diterima</w:t>
      </w:r>
      <w:r>
        <w:rPr>
          <w:spacing w:val="15"/>
        </w:rPr>
        <w:t xml:space="preserve"> </w:t>
      </w:r>
      <w:r>
        <w:t>di</w:t>
      </w:r>
      <w:r>
        <w:rPr>
          <w:spacing w:val="16"/>
        </w:rPr>
        <w:t xml:space="preserve"> </w:t>
      </w:r>
      <w:r>
        <w:t>sekolah</w:t>
      </w:r>
      <w:r>
        <w:rPr>
          <w:spacing w:val="14"/>
        </w:rPr>
        <w:t xml:space="preserve"> </w:t>
      </w:r>
      <w:r>
        <w:t>negeri</w:t>
      </w:r>
      <w:r>
        <w:rPr>
          <w:spacing w:val="15"/>
        </w:rPr>
        <w:t xml:space="preserve"> </w:t>
      </w:r>
      <w:r>
        <w:t>dari</w:t>
      </w:r>
      <w:r>
        <w:rPr>
          <w:spacing w:val="19"/>
        </w:rPr>
        <w:t xml:space="preserve"> </w:t>
      </w:r>
      <w:r>
        <w:t>kecamatan</w:t>
      </w:r>
    </w:p>
    <w:p w:rsidR="00AE772C" w:rsidRDefault="00AE772C">
      <w:pPr>
        <w:spacing w:line="249" w:lineRule="auto"/>
        <w:jc w:val="both"/>
        <w:sectPr w:rsidR="00AE772C">
          <w:pgSz w:w="10320" w:h="14580"/>
          <w:pgMar w:top="1360" w:right="1440" w:bottom="1340" w:left="1440" w:header="0" w:footer="1144" w:gutter="0"/>
          <w:cols w:space="720"/>
        </w:sectPr>
      </w:pPr>
    </w:p>
    <w:p w:rsidR="00AE772C" w:rsidRDefault="00AE772C">
      <w:pPr>
        <w:pStyle w:val="BodyText"/>
        <w:spacing w:before="10"/>
        <w:rPr>
          <w:sz w:val="28"/>
        </w:rPr>
      </w:pPr>
    </w:p>
    <w:p w:rsidR="00AE772C" w:rsidRDefault="005000BD">
      <w:pPr>
        <w:pStyle w:val="BodyText"/>
        <w:spacing w:before="101" w:line="249" w:lineRule="auto"/>
        <w:ind w:left="792" w:right="258"/>
        <w:jc w:val="both"/>
      </w:pPr>
      <w:r>
        <w:t xml:space="preserve">yang terdekat. Ketentuan batas usia maksial dalam sistem PPDB </w:t>
      </w:r>
      <w:r w:rsidRPr="002B308D">
        <w:rPr>
          <w:i/>
        </w:rPr>
        <w:t>online</w:t>
      </w:r>
      <w:r>
        <w:t xml:space="preserve"> juga membuat sejumlah siswa di Tangerang tidak diterima di SMP negeri karena usianya sudah lebih dari 15 tahun, meskipun nilainya tinggi dan tempat tinggalnya berada di zona ring satu. Kasus ini perlu dievaluasi agar menjadi perhatian bersama untuk tidak terulang kembali karena melanggar pemenuhan hak anak atas pendidikan.</w:t>
      </w:r>
    </w:p>
    <w:p w:rsidR="00AE772C" w:rsidRDefault="00AE772C">
      <w:pPr>
        <w:pStyle w:val="BodyText"/>
        <w:spacing w:before="9"/>
        <w:rPr>
          <w:sz w:val="22"/>
        </w:rPr>
      </w:pPr>
    </w:p>
    <w:p w:rsidR="00AE772C" w:rsidRDefault="005000BD">
      <w:pPr>
        <w:pStyle w:val="ListParagraph"/>
        <w:numPr>
          <w:ilvl w:val="1"/>
          <w:numId w:val="14"/>
        </w:numPr>
        <w:tabs>
          <w:tab w:val="left" w:pos="1393"/>
        </w:tabs>
        <w:ind w:left="1392" w:hanging="241"/>
        <w:jc w:val="left"/>
        <w:rPr>
          <w:sz w:val="24"/>
        </w:rPr>
      </w:pPr>
      <w:r>
        <w:rPr>
          <w:sz w:val="24"/>
        </w:rPr>
        <w:t>Full Day</w:t>
      </w:r>
      <w:r>
        <w:rPr>
          <w:spacing w:val="-2"/>
          <w:sz w:val="24"/>
        </w:rPr>
        <w:t xml:space="preserve"> </w:t>
      </w:r>
      <w:r>
        <w:rPr>
          <w:sz w:val="24"/>
        </w:rPr>
        <w:t>School</w:t>
      </w:r>
    </w:p>
    <w:p w:rsidR="00AE772C" w:rsidRDefault="00AE772C">
      <w:pPr>
        <w:pStyle w:val="BodyText"/>
        <w:spacing w:before="3"/>
      </w:pPr>
    </w:p>
    <w:p w:rsidR="0028794F" w:rsidRDefault="00B236A3">
      <w:pPr>
        <w:pStyle w:val="BodyText"/>
        <w:spacing w:before="1" w:line="249" w:lineRule="auto"/>
        <w:ind w:left="792" w:right="259" w:firstLine="720"/>
        <w:jc w:val="both"/>
      </w:pPr>
      <w:r w:rsidRPr="00B236A3">
        <w:rPr>
          <w:i/>
        </w:rPr>
        <w:t>Full Day</w:t>
      </w:r>
      <w:r w:rsidR="000B4EA2" w:rsidRPr="00B236A3">
        <w:rPr>
          <w:i/>
        </w:rPr>
        <w:t xml:space="preserve"> School</w:t>
      </w:r>
      <w:r>
        <w:t xml:space="preserve"> merupakan sistem Keg</w:t>
      </w:r>
      <w:r w:rsidR="000B4EA2">
        <w:t xml:space="preserve">iatan Belajar Mengajar (KBM) atas kebijakan Kementerian Pendidikan Nasional Repoblik Indonesia pada tahun 2017. </w:t>
      </w:r>
      <w:r w:rsidR="000B4EA2" w:rsidRPr="00B236A3">
        <w:rPr>
          <w:i/>
        </w:rPr>
        <w:t>Full day school</w:t>
      </w:r>
      <w:r w:rsidR="000B4EA2">
        <w:t xml:space="preserve"> mengandung arti sekolah sehari penuh, pengertian ini sering  salah paham mengartikannya oleh masyarakat kita. Pada dasarnya dalam peraturan Kementerian Pendidikan Nasional (Kemendikbud) yang termuat dalam Permindikbud Nomor 23 Tahun 2017 dituliskan bahwa </w:t>
      </w:r>
      <w:r w:rsidR="000B4EA2" w:rsidRPr="00B236A3">
        <w:rPr>
          <w:i/>
        </w:rPr>
        <w:t>full day school</w:t>
      </w:r>
      <w:r w:rsidR="000B4EA2">
        <w:t xml:space="preserve"> mengandung pengertian 8 jam sekolah</w:t>
      </w:r>
      <w:r>
        <w:t xml:space="preserve"> setiap hari. Senin sampai Jum’at mulai masuk pukul 06.45-15.30, masing-masing daerah waktu masuk dan pulang bisa menyesuaikan.</w:t>
      </w:r>
    </w:p>
    <w:p w:rsidR="00B236A3" w:rsidRDefault="0028794F">
      <w:pPr>
        <w:pStyle w:val="BodyText"/>
        <w:spacing w:before="1" w:line="249" w:lineRule="auto"/>
        <w:ind w:left="792" w:right="259" w:firstLine="720"/>
        <w:jc w:val="both"/>
      </w:pPr>
      <w:r>
        <w:t>Salah satu yang dikatakan oleh Ari Santoso sebagai kepala Biro Komunikasi dan Layanan Masyarakan Kemendiknas, bahwa</w:t>
      </w:r>
      <w:r w:rsidR="00095E0D">
        <w:t xml:space="preserve"> pelaksanaan</w:t>
      </w:r>
      <w:r>
        <w:t xml:space="preserve"> </w:t>
      </w:r>
      <w:r w:rsidRPr="00095E0D">
        <w:rPr>
          <w:i/>
        </w:rPr>
        <w:t>full day school</w:t>
      </w:r>
      <w:r>
        <w:t xml:space="preserve"> bisa dilakukan bertahap, karena</w:t>
      </w:r>
      <w:r w:rsidR="00095E0D">
        <w:t xml:space="preserve"> </w:t>
      </w:r>
      <w:r>
        <w:t>menyesuaika</w:t>
      </w:r>
      <w:r w:rsidR="00095E0D">
        <w:t>n dengan fasilitas, kemampu</w:t>
      </w:r>
      <w:r>
        <w:t>an, dan Sumber Daya Manusi</w:t>
      </w:r>
      <w:r w:rsidR="00095E0D">
        <w:t>a</w:t>
      </w:r>
      <w:r>
        <w:t xml:space="preserve"> di sekolah.</w:t>
      </w:r>
      <w:r w:rsidR="00095E0D">
        <w:t xml:space="preserve"> Karena tujuan </w:t>
      </w:r>
      <w:r w:rsidR="00095E0D" w:rsidRPr="00095E0D">
        <w:rPr>
          <w:i/>
        </w:rPr>
        <w:t>full day school</w:t>
      </w:r>
      <w:r w:rsidR="00095E0D">
        <w:t xml:space="preserve"> merupakan peningkatan mutu pendidikan melalui proses belajar secara menyeluruh dan dapat menjangkau perkembangan akademis siswa. Di samping itu pembelajaran bukan saja didalam kelas melainkan juga melakukan kegiatan eksrtakurukuler yang dapat meningkatkan keterampilan psikologis, emosional, dan sosial. Selain itu sitem sekolah seharian diharapkan dapat mencega kegiatan siswa yang negatif.</w:t>
      </w:r>
    </w:p>
    <w:p w:rsidR="00CD77B7" w:rsidRDefault="006E3947">
      <w:pPr>
        <w:pStyle w:val="BodyText"/>
        <w:spacing w:before="1" w:line="249" w:lineRule="auto"/>
        <w:ind w:left="792" w:right="259" w:firstLine="720"/>
        <w:jc w:val="both"/>
      </w:pPr>
      <w:r>
        <w:t xml:space="preserve">Harapahn pelaksanaan </w:t>
      </w:r>
      <w:r w:rsidRPr="00CD77B7">
        <w:rPr>
          <w:i/>
        </w:rPr>
        <w:t>full day</w:t>
      </w:r>
      <w:r>
        <w:t xml:space="preserve"> yaitu: (1) siswa memahami materi pelajaran lebih dalam, karena belajar satu hari penuh dengan pengertian materi pembelajaran bisa dibahas secara mendalam, detil, dan menyeluruh. Jika pembelajaran hari bisa sebelum </w:t>
      </w:r>
      <w:r w:rsidRPr="00CD77B7">
        <w:rPr>
          <w:i/>
        </w:rPr>
        <w:t>full day</w:t>
      </w:r>
      <w:r>
        <w:t xml:space="preserve"> hanya 1-1,5 jam ketika </w:t>
      </w:r>
      <w:r w:rsidRPr="00CD77B7">
        <w:rPr>
          <w:i/>
        </w:rPr>
        <w:t>full day</w:t>
      </w:r>
      <w:r>
        <w:t xml:space="preserve"> bisa lebih dari itu. Pemikiran Kemendikbud hal ini bisa menguntungkan karena lebih banyak belajar terkhusus mata belajaran sain dan </w:t>
      </w:r>
      <w:r>
        <w:lastRenderedPageBreak/>
        <w:t>matematika.</w:t>
      </w:r>
      <w:r w:rsidR="00CD77B7">
        <w:t xml:space="preserve"> Sedangkan guru lebih banyak memberikan peluang bertanya kepada siswanya agar lebih mendalam pemahaman tentang materi pembelajaran.</w:t>
      </w:r>
    </w:p>
    <w:p w:rsidR="006E3947" w:rsidRDefault="00CD77B7">
      <w:pPr>
        <w:pStyle w:val="BodyText"/>
        <w:spacing w:before="1" w:line="249" w:lineRule="auto"/>
        <w:ind w:left="792" w:right="259" w:firstLine="720"/>
        <w:jc w:val="both"/>
      </w:pPr>
      <w:r>
        <w:t xml:space="preserve">(2) </w:t>
      </w:r>
      <w:r w:rsidR="00B46685">
        <w:t xml:space="preserve">kecemasan orang tua, salah satu tujuan </w:t>
      </w:r>
      <w:r w:rsidR="00B46685" w:rsidRPr="00841E96">
        <w:rPr>
          <w:i/>
        </w:rPr>
        <w:t>full day</w:t>
      </w:r>
      <w:r w:rsidR="00B46685">
        <w:t xml:space="preserve"> yaitu, mengatasi kegiatan negatif para siswa di luar sekolah, seperti minum minuman keras, merokok, balap liar, perkelahian, dan lainnya yang mengadung kegiatan negatif. Orang tua tidak semua bisa mengawasi anaknya karena kesibukan, namun jika anak-anak di sekolah seharian, maka tetap diawasi oleh gurunya atau sekolah. Oleh karenannya para orang tua tak cemas lagi terhadap kegitan negatif anaknya</w:t>
      </w:r>
      <w:r w:rsidR="00C642FA">
        <w:t>.</w:t>
      </w:r>
    </w:p>
    <w:p w:rsidR="00C642FA" w:rsidRDefault="00C642FA">
      <w:pPr>
        <w:pStyle w:val="BodyText"/>
        <w:spacing w:before="1" w:line="249" w:lineRule="auto"/>
        <w:ind w:left="792" w:right="259" w:firstLine="720"/>
        <w:jc w:val="both"/>
      </w:pPr>
      <w:r>
        <w:t>(3) anak bisa berakhir pekan bersama orang tua, karena dalam keseharian para orang tua sibuk dengan tugasnya, baik di kantor, perdagangan, pertanian, dan lainnya. Hari berlibur bersama keluarga terutama dengan orang tua sangat ditunggu-tunggu oleh anak atau pun orang tua, dengan 5 hari kerja atau dari hari S</w:t>
      </w:r>
      <w:r w:rsidR="003D66D8">
        <w:t>enin sam</w:t>
      </w:r>
      <w:r>
        <w:t>p</w:t>
      </w:r>
      <w:r w:rsidR="003D66D8">
        <w:t>a</w:t>
      </w:r>
      <w:r>
        <w:t>i Jum’at maka para orang tua, dan anak libur pada Sabtu dan Minggu</w:t>
      </w:r>
      <w:r w:rsidR="003D66D8">
        <w:t>, maka kedua hari inilah mereka gunakan sebagai hari khusus bagi keluarga, mereka berlibur, wisata, serta bermain bersama keluarga.</w:t>
      </w:r>
    </w:p>
    <w:p w:rsidR="005D4C27" w:rsidRDefault="002A4F62" w:rsidP="005D4C27">
      <w:pPr>
        <w:pStyle w:val="BodyText"/>
        <w:spacing w:before="1" w:line="249" w:lineRule="auto"/>
        <w:ind w:left="792" w:right="259" w:firstLine="720"/>
        <w:jc w:val="both"/>
      </w:pPr>
      <w:r>
        <w:t xml:space="preserve">Kontraversi kebijakan Kemendikbud dengan </w:t>
      </w:r>
      <w:r w:rsidRPr="002A4F62">
        <w:rPr>
          <w:i/>
        </w:rPr>
        <w:t>full day</w:t>
      </w:r>
      <w:r>
        <w:t xml:space="preserve"> yang terkait dengan: (1</w:t>
      </w:r>
      <w:r w:rsidR="005D4C27">
        <w:t>) anak tidak bisa makan teratur;</w:t>
      </w:r>
      <w:r>
        <w:t xml:space="preserve"> makan merupakan kebutuhan manusia, </w:t>
      </w:r>
      <w:r w:rsidR="00286065">
        <w:t xml:space="preserve">fungsi makan diantaranya menyiapkan energi bagi otak manusia untuk bekerja menyerap, mengolah dan menyiapkan informasi. Oleh karennya </w:t>
      </w:r>
      <w:r>
        <w:t xml:space="preserve">yang seyogyanya </w:t>
      </w:r>
      <w:r w:rsidR="00286065">
        <w:t xml:space="preserve">makan </w:t>
      </w:r>
      <w:r>
        <w:t xml:space="preserve">secara teratur sehingga dapat membuat sehat. Ketika siswa melakukan </w:t>
      </w:r>
      <w:r w:rsidRPr="00286065">
        <w:rPr>
          <w:i/>
        </w:rPr>
        <w:t>full day</w:t>
      </w:r>
      <w:r>
        <w:t xml:space="preserve"> maka siswa ada yang membawa nasi dan </w:t>
      </w:r>
      <w:r w:rsidRPr="00286065">
        <w:rPr>
          <w:i/>
        </w:rPr>
        <w:t>snack</w:t>
      </w:r>
      <w:r>
        <w:t xml:space="preserve">, ada juga yang hanya membawa </w:t>
      </w:r>
      <w:r w:rsidRPr="00286065">
        <w:rPr>
          <w:i/>
        </w:rPr>
        <w:t>snack</w:t>
      </w:r>
      <w:r>
        <w:t xml:space="preserve"> saja. Jika siswa hanya membawah </w:t>
      </w:r>
      <w:r w:rsidRPr="00286065">
        <w:rPr>
          <w:i/>
        </w:rPr>
        <w:t xml:space="preserve">snack </w:t>
      </w:r>
      <w:r>
        <w:t>saja, maka dia makan siang waktu sudah pulang sekolah. Hal ini tidak membaut anak makan secara teratur</w:t>
      </w:r>
      <w:r w:rsidR="00286065">
        <w:t>.</w:t>
      </w:r>
      <w:r w:rsidR="001F54F2">
        <w:t xml:space="preserve"> </w:t>
      </w:r>
      <w:r w:rsidR="00B45CA1">
        <w:t>P</w:t>
      </w:r>
      <w:r w:rsidR="001F54F2">
        <w:t xml:space="preserve">enelitian </w:t>
      </w:r>
      <w:r w:rsidR="00B45CA1">
        <w:t>Nurwijayanti Stikes Surya Mitra Husada (2018) , menunjukkan dari uji statistik diketahui bahwa ada hubungan pola makan, kebiasaan sarapan dan status gizi terhadap prestasi belajar siswa SMK</w:t>
      </w:r>
      <w:r w:rsidR="008638E5">
        <w:t>.</w:t>
      </w:r>
    </w:p>
    <w:p w:rsidR="005D4C27" w:rsidRPr="0023043F" w:rsidRDefault="005D4C27" w:rsidP="005D4C27">
      <w:pPr>
        <w:pStyle w:val="BodyText"/>
        <w:spacing w:before="1" w:line="249" w:lineRule="auto"/>
        <w:ind w:left="792" w:right="259" w:firstLine="720"/>
        <w:jc w:val="both"/>
        <w:rPr>
          <w:rFonts w:ascii="Times New Roman" w:eastAsia="Times New Roman" w:hAnsi="Times New Roman" w:cs="Times New Roman"/>
          <w:iCs/>
          <w:color w:val="000000"/>
          <w:bdr w:val="none" w:sz="0" w:space="0" w:color="auto" w:frame="1"/>
        </w:rPr>
      </w:pPr>
      <w:r>
        <w:t>(2) tidur tidak teratur;</w:t>
      </w:r>
      <w:r w:rsidR="00286065">
        <w:t xml:space="preserve"> fungsi tidur salah satunya yaitu memperkuat proses otak menyimpan informasi baru sebagai memori jangka panjang</w:t>
      </w:r>
      <w:r w:rsidR="006F414E">
        <w:t>,</w:t>
      </w:r>
      <w:r w:rsidR="00286065">
        <w:t xml:space="preserve"> sehingga semua materi yang mereka pelajari muda mengingkat kembali dimasa  mendatang. Jika belajar seharian maka kesempatan anak tidur tidak ada, </w:t>
      </w:r>
      <w:r w:rsidR="006F414E">
        <w:t xml:space="preserve">sehingga membuat anak lelah dan mengakibatkan kurang terserapnya informasi akhirnya materi pelajaran tidak tersempan di otak </w:t>
      </w:r>
      <w:r w:rsidR="006F414E">
        <w:lastRenderedPageBreak/>
        <w:t>secara baik.</w:t>
      </w:r>
      <w:r>
        <w:t xml:space="preserve"> Hasil penelitian </w:t>
      </w:r>
      <w:r w:rsidRPr="0023043F">
        <w:rPr>
          <w:rFonts w:ascii="Times New Roman" w:eastAsia="Times New Roman" w:hAnsi="Times New Roman" w:cs="Times New Roman"/>
          <w:iCs/>
          <w:color w:val="000000"/>
          <w:bdr w:val="none" w:sz="0" w:space="0" w:color="auto" w:frame="1"/>
        </w:rPr>
        <w:t>Hanafi Nilifda, Nadjmir Nadjmir, Hardisman Hardisman (2016) menunjukkan kualitas tidur sangat erat hubungannya dengan prestasi belajar. Siswa yang kualitas tidurnya baik akan mengahsilan prestasi yang baik. Siswa yang kualitas tidurnya kurang mengasilan prestasi yang kurang baik.</w:t>
      </w:r>
    </w:p>
    <w:p w:rsidR="008638E5" w:rsidRPr="0023043F" w:rsidRDefault="008638E5" w:rsidP="005D4C27">
      <w:pPr>
        <w:pStyle w:val="BodyText"/>
        <w:spacing w:before="1" w:line="249" w:lineRule="auto"/>
        <w:ind w:left="792" w:right="259" w:firstLine="720"/>
        <w:jc w:val="both"/>
        <w:rPr>
          <w:rFonts w:ascii="Times New Roman" w:hAnsi="Times New Roman" w:cs="Times New Roman"/>
        </w:rPr>
      </w:pPr>
      <w:r w:rsidRPr="0023043F">
        <w:rPr>
          <w:rFonts w:ascii="Times New Roman" w:eastAsia="Times New Roman" w:hAnsi="Times New Roman" w:cs="Times New Roman"/>
          <w:iCs/>
          <w:color w:val="000000"/>
          <w:bdr w:val="none" w:sz="0" w:space="0" w:color="auto" w:frame="1"/>
        </w:rPr>
        <w:t xml:space="preserve">(3) Anak rentan stress; dalam </w:t>
      </w:r>
      <w:r w:rsidRPr="0023043F">
        <w:rPr>
          <w:rFonts w:ascii="Times New Roman" w:eastAsia="Times New Roman" w:hAnsi="Times New Roman" w:cs="Times New Roman"/>
          <w:i/>
          <w:iCs/>
          <w:color w:val="000000"/>
          <w:bdr w:val="none" w:sz="0" w:space="0" w:color="auto" w:frame="1"/>
        </w:rPr>
        <w:t>full day</w:t>
      </w:r>
      <w:r w:rsidRPr="0023043F">
        <w:rPr>
          <w:rFonts w:ascii="Times New Roman" w:eastAsia="Times New Roman" w:hAnsi="Times New Roman" w:cs="Times New Roman"/>
          <w:iCs/>
          <w:color w:val="000000"/>
          <w:bdr w:val="none" w:sz="0" w:space="0" w:color="auto" w:frame="1"/>
        </w:rPr>
        <w:t xml:space="preserve"> anak dipaksakan menyerap bebera materi pembelajaran dalam se hari tanpa henti. Anak juga dipaksakan mengerjakan pekerjaan </w:t>
      </w:r>
      <w:r w:rsidR="002B4354" w:rsidRPr="0023043F">
        <w:rPr>
          <w:rFonts w:ascii="Times New Roman" w:eastAsia="Times New Roman" w:hAnsi="Times New Roman" w:cs="Times New Roman"/>
          <w:iCs/>
          <w:color w:val="000000"/>
          <w:bdr w:val="none" w:sz="0" w:space="0" w:color="auto" w:frame="1"/>
        </w:rPr>
        <w:t>rumah hampir setiap mata pelajaran dan langan tiap bulan, mereka dituntut mendapatak nilai ketuntasan minimal, jika tidak tuntas maka akan diberi tugas untuk mendapatkan nilai tuntas. Anak juga tidak mendapatkan waktu bermain</w:t>
      </w:r>
      <w:r w:rsidR="008B34BA" w:rsidRPr="0023043F">
        <w:rPr>
          <w:rFonts w:ascii="Times New Roman" w:eastAsia="Times New Roman" w:hAnsi="Times New Roman" w:cs="Times New Roman"/>
          <w:iCs/>
          <w:color w:val="000000"/>
          <w:bdr w:val="none" w:sz="0" w:space="0" w:color="auto" w:frame="1"/>
        </w:rPr>
        <w:t>, karena diharuskan mengikuti berbagai kegiatan tambahan di luar seklah. Hal ini lambat atau cepat akan membauat anak lelah dan membuat anak stress.</w:t>
      </w:r>
      <w:r w:rsidR="00762443" w:rsidRPr="0023043F">
        <w:rPr>
          <w:rFonts w:ascii="Times New Roman" w:eastAsia="Times New Roman" w:hAnsi="Times New Roman" w:cs="Times New Roman"/>
          <w:iCs/>
          <w:color w:val="000000"/>
          <w:bdr w:val="none" w:sz="0" w:space="0" w:color="auto" w:frame="1"/>
        </w:rPr>
        <w:t xml:space="preserve"> Hasil penelitian menunjukkan</w:t>
      </w:r>
      <w:r w:rsidR="00762443" w:rsidRPr="0023043F">
        <w:rPr>
          <w:rFonts w:ascii="Times New Roman" w:hAnsi="Times New Roman" w:cs="Times New Roman"/>
        </w:rPr>
        <w:t xml:space="preserve"> Deswita Anggrini (2021) menemukan faktor pemicu stres akademik di Kabupaten Tanah Datar ialah karena kesulitan dalam mengerjakan tugas, tidak memahami materi pembelajaran.</w:t>
      </w:r>
    </w:p>
    <w:p w:rsidR="00286065" w:rsidRPr="0023043F" w:rsidRDefault="00286065">
      <w:pPr>
        <w:pStyle w:val="BodyText"/>
        <w:spacing w:before="1" w:line="249" w:lineRule="auto"/>
        <w:ind w:left="792" w:right="259" w:firstLine="720"/>
        <w:jc w:val="both"/>
        <w:rPr>
          <w:rFonts w:ascii="Times New Roman" w:hAnsi="Times New Roman" w:cs="Times New Roman"/>
        </w:rPr>
      </w:pPr>
    </w:p>
    <w:p w:rsidR="00AE772C" w:rsidRDefault="005000BD">
      <w:pPr>
        <w:pStyle w:val="ListParagraph"/>
        <w:numPr>
          <w:ilvl w:val="1"/>
          <w:numId w:val="14"/>
        </w:numPr>
        <w:tabs>
          <w:tab w:val="left" w:pos="1393"/>
        </w:tabs>
        <w:ind w:left="1392" w:hanging="241"/>
        <w:jc w:val="left"/>
        <w:rPr>
          <w:sz w:val="24"/>
        </w:rPr>
      </w:pPr>
      <w:r>
        <w:rPr>
          <w:sz w:val="24"/>
        </w:rPr>
        <w:t>Kekerasan di Dunia</w:t>
      </w:r>
      <w:r>
        <w:rPr>
          <w:spacing w:val="-4"/>
          <w:sz w:val="24"/>
        </w:rPr>
        <w:t xml:space="preserve"> </w:t>
      </w:r>
      <w:r>
        <w:rPr>
          <w:sz w:val="24"/>
        </w:rPr>
        <w:t>Pendidikan</w:t>
      </w:r>
    </w:p>
    <w:p w:rsidR="00AE772C" w:rsidRDefault="00AE772C">
      <w:pPr>
        <w:pStyle w:val="BodyText"/>
        <w:spacing w:before="6"/>
      </w:pPr>
    </w:p>
    <w:p w:rsidR="006A4702" w:rsidRDefault="006A4702">
      <w:pPr>
        <w:pStyle w:val="BodyText"/>
        <w:spacing w:line="249" w:lineRule="auto"/>
        <w:ind w:left="792" w:right="256" w:firstLine="720"/>
        <w:jc w:val="both"/>
      </w:pPr>
      <w:r>
        <w:t xml:space="preserve">Suyanto (2002) menyatakan bahwa kekerasan adalah suatu perilaku yang disengaja oleh seorang individu pada individu lain dan memungkinkan menyebabkan kerugian fisik dan psikologi. Pengertian kekerasan terhadap anak-anak atau child abuse pada mulanya berasal dari dunia kedokteran sekitar tahun 1946. Sekarang istilah tersebut lebih dikenal dengan </w:t>
      </w:r>
      <w:r w:rsidRPr="006A4702">
        <w:rPr>
          <w:i/>
        </w:rPr>
        <w:t>Child Abuse</w:t>
      </w:r>
      <w:r>
        <w:t xml:space="preserve"> (Kekerasan Anak) </w:t>
      </w:r>
      <w:r>
        <w:rPr>
          <w:i/>
        </w:rPr>
        <w:t>The National Commiaaion o</w:t>
      </w:r>
      <w:r w:rsidRPr="006A4702">
        <w:rPr>
          <w:i/>
        </w:rPr>
        <w:t>f Inquiry</w:t>
      </w:r>
      <w:r>
        <w:t xml:space="preserve"> (Andri, 2006), kekerasan pada anak adalah segala sesuatu yang dilakukan oleh individu, institusi atau suatu proses yang secara langsung depan keselamatan dan kesehatan mereka kearah perkembangan kedewasaan. </w:t>
      </w:r>
    </w:p>
    <w:p w:rsidR="006A4702" w:rsidRDefault="006A4702">
      <w:pPr>
        <w:pStyle w:val="BodyText"/>
        <w:spacing w:line="249" w:lineRule="auto"/>
        <w:ind w:left="792" w:right="256" w:firstLine="720"/>
        <w:jc w:val="both"/>
      </w:pPr>
      <w:r>
        <w:t>Yetty Zem (2005) mendefinisikan kekerasan oleh orang tua sebagai setiap tindakan yang bersifat menyakiti fisik maupun fisik dan psikis yang bersifat traumatik yang dilakukan orang tua terhadap anaknya baik yang dapat dilihat dengan mata telanjang atau dilihat dari akibat bagi kesejahteraan fisik maupun mental anak. Menurut teori PAR, kekerasan terhadap anak merupakan segala tindakan agresif orang tua, baik verbal maupun fisik yang dapat menimbulkan penderitaan bagi anak fisik maupun psikis.</w:t>
      </w:r>
    </w:p>
    <w:p w:rsidR="00F33B89" w:rsidRDefault="00F17652">
      <w:pPr>
        <w:pStyle w:val="BodyText"/>
        <w:spacing w:line="249" w:lineRule="auto"/>
        <w:ind w:left="792" w:right="256" w:firstLine="720"/>
        <w:jc w:val="both"/>
        <w:rPr>
          <w:rFonts w:ascii="Times New Roman" w:hAnsi="Times New Roman" w:cs="Times New Roman"/>
          <w:color w:val="000000"/>
          <w:shd w:val="clear" w:color="auto" w:fill="FFFFFF"/>
        </w:rPr>
      </w:pPr>
      <w:r>
        <w:t xml:space="preserve">Kekerasan di dunia pendidikan pada saat ini bermunculan </w:t>
      </w:r>
      <w:r>
        <w:lastRenderedPageBreak/>
        <w:t xml:space="preserve">di mana-mana, seperti yang dikatakan oleh </w:t>
      </w:r>
      <w:r w:rsidRPr="00F17652">
        <w:rPr>
          <w:rFonts w:ascii="Times New Roman" w:hAnsi="Times New Roman" w:cs="Times New Roman"/>
          <w:color w:val="000000"/>
          <w:shd w:val="clear" w:color="auto" w:fill="FFFFFF"/>
        </w:rPr>
        <w:t>Komisioner</w:t>
      </w:r>
      <w:r w:rsidR="006A4702">
        <w:rPr>
          <w:rFonts w:ascii="Times New Roman" w:hAnsi="Times New Roman" w:cs="Times New Roman"/>
        </w:rPr>
        <w:t xml:space="preserve"> KPAI </w:t>
      </w:r>
      <w:r w:rsidRPr="00F17652">
        <w:rPr>
          <w:rFonts w:ascii="Times New Roman" w:hAnsi="Times New Roman" w:cs="Times New Roman"/>
          <w:color w:val="000000"/>
          <w:shd w:val="clear" w:color="auto" w:fill="FFFFFF"/>
        </w:rPr>
        <w:t>Bidang Pendidikan Retno Listyarti</w:t>
      </w:r>
      <w:r>
        <w:rPr>
          <w:rFonts w:ascii="Georgia" w:hAnsi="Georgia"/>
          <w:color w:val="000000"/>
          <w:sz w:val="30"/>
          <w:szCs w:val="30"/>
          <w:shd w:val="clear" w:color="auto" w:fill="FFFFFF"/>
        </w:rPr>
        <w:t xml:space="preserve"> </w:t>
      </w:r>
      <w:r>
        <w:rPr>
          <w:rFonts w:ascii="Times New Roman" w:hAnsi="Times New Roman" w:cs="Times New Roman"/>
          <w:color w:val="000000"/>
          <w:shd w:val="clear" w:color="auto" w:fill="FFFFFF"/>
        </w:rPr>
        <w:t xml:space="preserve">(2019) </w:t>
      </w:r>
      <w:r w:rsidRPr="00F17652">
        <w:rPr>
          <w:rFonts w:ascii="Times New Roman" w:hAnsi="Times New Roman" w:cs="Times New Roman"/>
          <w:color w:val="000000"/>
          <w:shd w:val="clear" w:color="auto" w:fill="FFFFFF"/>
        </w:rPr>
        <w:t>telah menimbulkan korban jiwa, yaitu dua siswa di SMA TI Kota Palembang meninggal saat kegiatan MPLS di sekolah, 1 siswa SMPS di Kota Manado juga meninggal setelah dihukum lari keliling lapangan sekolah karena terlambat, dan 1 guru SMKS di Kota Manado meninggal dunia karena ditikam siswanya sendiri</w:t>
      </w:r>
      <w:r w:rsidR="00F33B89">
        <w:rPr>
          <w:rFonts w:ascii="Georgia" w:hAnsi="Georgia"/>
          <w:color w:val="000000"/>
          <w:sz w:val="30"/>
          <w:szCs w:val="30"/>
          <w:shd w:val="clear" w:color="auto" w:fill="FFFFFF"/>
        </w:rPr>
        <w:t xml:space="preserve">. </w:t>
      </w:r>
      <w:r w:rsidR="00F33B89">
        <w:rPr>
          <w:rFonts w:ascii="Times New Roman" w:hAnsi="Times New Roman" w:cs="Times New Roman"/>
          <w:color w:val="000000"/>
          <w:shd w:val="clear" w:color="auto" w:fill="FFFFFF"/>
        </w:rPr>
        <w:t xml:space="preserve">Data KPAI menunjukkan 153  kasus pengaduan kekerasan pada tahun 2019 di antaranya </w:t>
      </w:r>
      <w:r w:rsidR="00F33B89" w:rsidRPr="00F33B89">
        <w:rPr>
          <w:rFonts w:ascii="Times New Roman" w:hAnsi="Times New Roman" w:cs="Times New Roman"/>
          <w:color w:val="000000"/>
          <w:shd w:val="clear" w:color="auto" w:fill="FFFFFF"/>
        </w:rPr>
        <w:t xml:space="preserve">kekerasan fisik dan </w:t>
      </w:r>
      <w:r w:rsidR="00F33B89" w:rsidRPr="00F33B89">
        <w:rPr>
          <w:rStyle w:val="Emphasis"/>
          <w:rFonts w:ascii="Times New Roman" w:hAnsi="Times New Roman" w:cs="Times New Roman"/>
          <w:color w:val="000000"/>
          <w:shd w:val="clear" w:color="auto" w:fill="FFFFFF"/>
        </w:rPr>
        <w:t xml:space="preserve">bullying </w:t>
      </w:r>
      <w:r w:rsidR="00F33B89" w:rsidRPr="00F33B89">
        <w:rPr>
          <w:rFonts w:ascii="Times New Roman" w:hAnsi="Times New Roman" w:cs="Times New Roman"/>
          <w:color w:val="000000"/>
          <w:shd w:val="clear" w:color="auto" w:fill="FFFFFF"/>
        </w:rPr>
        <w:t xml:space="preserve">tersebut 39% terjadi di jenjang SD/MI, 22% terjadi di jenjang SMP/sederajat, dan 39% terjadi di jenjang SMA/SMK/MA. Adapun jumlah siswa yang menjadi korban kekerasan fisik dan </w:t>
      </w:r>
      <w:r w:rsidR="00F33B89" w:rsidRPr="00F33B89">
        <w:rPr>
          <w:rFonts w:ascii="Times New Roman" w:hAnsi="Times New Roman" w:cs="Times New Roman"/>
          <w:i/>
          <w:color w:val="000000"/>
          <w:shd w:val="clear" w:color="auto" w:fill="FFFFFF"/>
        </w:rPr>
        <w:t>bullying</w:t>
      </w:r>
      <w:r w:rsidR="00F33B89" w:rsidRPr="00F33B89">
        <w:rPr>
          <w:rFonts w:ascii="Times New Roman" w:hAnsi="Times New Roman" w:cs="Times New Roman"/>
          <w:color w:val="000000"/>
          <w:shd w:val="clear" w:color="auto" w:fill="FFFFFF"/>
        </w:rPr>
        <w:t xml:space="preserve"> mencapai 171 anak, sedangkan guru korban kekerasan ada 5 orang</w:t>
      </w:r>
      <w:r w:rsidR="00F33B89">
        <w:rPr>
          <w:rFonts w:ascii="Times New Roman" w:hAnsi="Times New Roman" w:cs="Times New Roman"/>
          <w:color w:val="000000"/>
          <w:shd w:val="clear" w:color="auto" w:fill="FFFFFF"/>
        </w:rPr>
        <w:t>.</w:t>
      </w:r>
    </w:p>
    <w:p w:rsidR="00F33B89" w:rsidRDefault="00F33B89">
      <w:pPr>
        <w:pStyle w:val="BodyText"/>
        <w:spacing w:line="249" w:lineRule="auto"/>
        <w:ind w:left="792" w:right="256" w:firstLine="720"/>
        <w:jc w:val="both"/>
      </w:pPr>
      <w:r>
        <w:rPr>
          <w:rFonts w:ascii="Times New Roman" w:hAnsi="Times New Roman" w:cs="Times New Roman"/>
          <w:color w:val="000000"/>
          <w:shd w:val="clear" w:color="auto" w:fill="FFFFFF"/>
        </w:rPr>
        <w:t xml:space="preserve">Beberapa </w:t>
      </w:r>
      <w:r w:rsidR="00FB171C">
        <w:rPr>
          <w:rFonts w:ascii="Times New Roman" w:hAnsi="Times New Roman" w:cs="Times New Roman"/>
          <w:color w:val="000000"/>
          <w:shd w:val="clear" w:color="auto" w:fill="FFFFFF"/>
        </w:rPr>
        <w:t>dugaan akan</w:t>
      </w:r>
      <w:r>
        <w:rPr>
          <w:rFonts w:ascii="Times New Roman" w:hAnsi="Times New Roman" w:cs="Times New Roman"/>
          <w:color w:val="000000"/>
          <w:shd w:val="clear" w:color="auto" w:fill="FFFFFF"/>
        </w:rPr>
        <w:t xml:space="preserve"> muncul untuk menjelaskan fenomena kekerasan yang terjdi di dunia pendidikan yaitu: (1) kekerasan dalam pendidikan bisa terjadi akibat adanya pelanggaran yang disertai dengan hukuman, terutama fisk; (2) kekerasan dalam pendidikan bisa terjadi jeleknya sistem dalam melakukan kebijakan pendidikan</w:t>
      </w:r>
      <w:r w:rsidR="00593404">
        <w:rPr>
          <w:rFonts w:ascii="Times New Roman" w:hAnsi="Times New Roman" w:cs="Times New Roman"/>
          <w:color w:val="000000"/>
          <w:shd w:val="clear" w:color="auto" w:fill="FFFFFF"/>
        </w:rPr>
        <w:t>; (3) kekerasan mungkin terjadi karena lata</w:t>
      </w:r>
      <w:r w:rsidR="00FB171C">
        <w:rPr>
          <w:rFonts w:ascii="Times New Roman" w:hAnsi="Times New Roman" w:cs="Times New Roman"/>
          <w:color w:val="000000"/>
          <w:shd w:val="clear" w:color="auto" w:fill="FFFFFF"/>
        </w:rPr>
        <w:t>r belaka</w:t>
      </w:r>
      <w:r w:rsidR="00F2285A">
        <w:rPr>
          <w:rFonts w:ascii="Times New Roman" w:hAnsi="Times New Roman" w:cs="Times New Roman"/>
          <w:color w:val="000000"/>
          <w:shd w:val="clear" w:color="auto" w:fill="FFFFFF"/>
        </w:rPr>
        <w:t>ng sosil-ekonomi pelaku; dan (4)</w:t>
      </w:r>
      <w:r w:rsidR="00FB171C">
        <w:rPr>
          <w:rFonts w:ascii="Times New Roman" w:hAnsi="Times New Roman" w:cs="Times New Roman"/>
          <w:color w:val="000000"/>
          <w:shd w:val="clear" w:color="auto" w:fill="FFFFFF"/>
        </w:rPr>
        <w:t xml:space="preserve"> kekerasan terjadi bisa akaibat pengaruh lingkungan dan tayangan media massa.</w:t>
      </w:r>
    </w:p>
    <w:p w:rsidR="00CE46CB" w:rsidRDefault="00CE46CB">
      <w:pPr>
        <w:pStyle w:val="BodyText"/>
        <w:spacing w:line="249" w:lineRule="auto"/>
        <w:ind w:left="792" w:right="256" w:firstLine="720"/>
        <w:jc w:val="both"/>
      </w:pPr>
      <w:r>
        <w:t>Sebagian dari hasil</w:t>
      </w:r>
      <w:r w:rsidR="00F2285A">
        <w:t xml:space="preserve"> penelitian yang dirangkum Riasukina, Djuwita, dan Soesetio (misalnya Simmons, 2002; Ma, Stewin, Mah, 2001; Sullivan, 2000, dan Olweus, 1993), perilaku bullying</w:t>
      </w:r>
      <w:r>
        <w:t xml:space="preserve"> di sekolah ini yaitu: (1) kontak fisik langsung seperti</w:t>
      </w:r>
      <w:r w:rsidR="00F2285A">
        <w:t xml:space="preserve"> memukul, mendorong, menggigit, menjambak, menendang, mengunci seseorang dalam ruangan, mencubit, </w:t>
      </w:r>
      <w:r>
        <w:t>mencakar, serta berbagai</w:t>
      </w:r>
      <w:r w:rsidR="00F2285A">
        <w:t xml:space="preserve"> barang-barang yang dimiliki oleh orang lain; (2) kontak verbal langsung seperti mengancam, mempermalukan, merendahkan, menggangu, memberi panggilan nama (name-calling), sarkasme, merendahkan (</w:t>
      </w:r>
      <w:r w:rsidR="00F2285A" w:rsidRPr="00644E48">
        <w:rPr>
          <w:i/>
        </w:rPr>
        <w:t>put-downs</w:t>
      </w:r>
      <w:r w:rsidR="00F2285A">
        <w:t>), mencela/ mengejek, mengintimidasi seseorang, memaki, dan juga menyebarkan gossip;</w:t>
      </w:r>
    </w:p>
    <w:p w:rsidR="00F45662" w:rsidRDefault="00F2285A">
      <w:pPr>
        <w:pStyle w:val="BodyText"/>
        <w:spacing w:line="249" w:lineRule="auto"/>
        <w:ind w:left="792" w:right="256" w:firstLine="720"/>
        <w:jc w:val="both"/>
      </w:pPr>
      <w:r>
        <w:t xml:space="preserve"> (3) perilaku nonverbal langsung seperti melihat dengan sinis, menjulurkan lidah, menampilkan ekspresi muka yang merendahkan, mengejak, </w:t>
      </w:r>
      <w:r w:rsidR="00CE46CB">
        <w:t>atau mengancam</w:t>
      </w:r>
      <w:r>
        <w:t xml:space="preserve"> langsung, seperti mendiamkan seseorang, memanipulasi persahabatan sehingga hubungan tersebut menjadi retak, dengan sengaja mengucilkan seseorang atau tidak mengabaikan orang tersebut, a</w:t>
      </w:r>
      <w:r w:rsidR="00CE46CB">
        <w:t>tau mengirimkan surat kaleng; (4</w:t>
      </w:r>
      <w:r>
        <w:t>) pelecehan seksua</w:t>
      </w:r>
      <w:r w:rsidR="00CE46CB">
        <w:t xml:space="preserve">l, kadang-kadang </w:t>
      </w:r>
      <w:r>
        <w:t xml:space="preserve">bisa juga verbal. </w:t>
      </w:r>
    </w:p>
    <w:p w:rsidR="00F2285A" w:rsidRDefault="00F2285A">
      <w:pPr>
        <w:pStyle w:val="BodyText"/>
        <w:spacing w:line="249" w:lineRule="auto"/>
        <w:ind w:left="792" w:right="256" w:firstLine="720"/>
        <w:jc w:val="both"/>
      </w:pPr>
      <w:r>
        <w:lastRenderedPageBreak/>
        <w:t>Craig dkk. juga menekankan adanya pola strategi dominasi pada usaha penindasan terhadap anak lakilaki oleh rekannya. Dengan begitu, agresi anak terhadap anak lain merupakan upaya untuk membuktikan dirinya kepada sesama. Lalu, dari mana seorang anak mengetahui tindakan kekerasan yang dapat dilakukannya? Pertama, anak meniru orang lain. Anak tidak mendapatkan perilakunya sendiri, melainkan meniru dari l</w:t>
      </w:r>
      <w:r w:rsidR="00F45662">
        <w:t xml:space="preserve">ingkungan, terutama orang </w:t>
      </w:r>
      <w:r>
        <w:t xml:space="preserve"> dewasa. Perilaku orang dewasa yang buruk menjadi teladan bagi anak. Kedua, anak tidak dibekali pengetahuan mengenai nilai-nilai positif. Hal ini menyebabkan anak tidak tahu bahwa perilakunya tersebut tidak baik. Ketiga, anak ingin tahu dampak perilaku negatif yang</w:t>
      </w:r>
      <w:r w:rsidR="00CE46CB">
        <w:t xml:space="preserve"> ditirunya</w:t>
      </w:r>
    </w:p>
    <w:p w:rsidR="00AE772C" w:rsidRDefault="005000BD">
      <w:pPr>
        <w:pStyle w:val="BodyText"/>
        <w:spacing w:line="249" w:lineRule="auto"/>
        <w:ind w:left="792" w:right="256" w:firstLine="720"/>
        <w:jc w:val="both"/>
      </w:pPr>
      <w:r>
        <w:t>Terkait kekerasan di dunia pendidikan, FSGI</w:t>
      </w:r>
      <w:r w:rsidR="00F45662">
        <w:t xml:space="preserve"> (Federasi Serikat Guru Indonesia)</w:t>
      </w:r>
      <w:r>
        <w:t xml:space="preserve"> menilai kasusnya semakin beragam dan masif. Bahkan, tidak jarang beririsan dengan tindak pidana karena menimbulkan korban jiwa. Kasus-kasus kekerasan tersebut menjadi ciri bahwa guru dan tenaga kependidikan masih gagap dalam menangani sejumlah kasus kekerasan di sekolah. Selain itu pemerintah harus melakukan percepatan dan sosialisasi program sekolah ramah anak.</w:t>
      </w:r>
    </w:p>
    <w:p w:rsidR="00AE772C" w:rsidRDefault="00AE772C">
      <w:pPr>
        <w:pStyle w:val="BodyText"/>
        <w:spacing w:before="6"/>
        <w:rPr>
          <w:sz w:val="22"/>
        </w:rPr>
      </w:pPr>
    </w:p>
    <w:p w:rsidR="00AE772C" w:rsidRDefault="005000BD">
      <w:pPr>
        <w:pStyle w:val="ListParagraph"/>
        <w:numPr>
          <w:ilvl w:val="1"/>
          <w:numId w:val="14"/>
        </w:numPr>
        <w:tabs>
          <w:tab w:val="left" w:pos="1393"/>
        </w:tabs>
        <w:ind w:left="1392" w:hanging="241"/>
        <w:jc w:val="left"/>
        <w:rPr>
          <w:sz w:val="24"/>
        </w:rPr>
      </w:pPr>
      <w:r>
        <w:rPr>
          <w:sz w:val="24"/>
        </w:rPr>
        <w:t>Kontrol Buku Pendidikan yang</w:t>
      </w:r>
      <w:r>
        <w:rPr>
          <w:spacing w:val="-5"/>
          <w:sz w:val="24"/>
        </w:rPr>
        <w:t xml:space="preserve"> </w:t>
      </w:r>
      <w:r>
        <w:rPr>
          <w:sz w:val="24"/>
        </w:rPr>
        <w:t>Lemah</w:t>
      </w:r>
    </w:p>
    <w:p w:rsidR="00AE772C" w:rsidRDefault="00AE772C">
      <w:pPr>
        <w:pStyle w:val="BodyText"/>
        <w:spacing w:before="6"/>
      </w:pPr>
    </w:p>
    <w:p w:rsidR="00DF18F6" w:rsidRDefault="00DF18F6">
      <w:pPr>
        <w:pStyle w:val="BodyText"/>
        <w:spacing w:line="249" w:lineRule="auto"/>
        <w:ind w:left="792" w:right="258" w:firstLine="720"/>
        <w:jc w:val="both"/>
      </w:pPr>
      <w:r>
        <w:t>Mengamati sejarah tentang pelarangan penerbitan buku oleh Kejhaksaan Agung RI, dimulai dari tahun2002 sampai 2010, salah satu bentuk pelarangan buku tersebut yaitu pelarangan buku-buku pelajaran  sejarah untuk SMP</w:t>
      </w:r>
      <w:r w:rsidR="00962DA8">
        <w:t xml:space="preserve"> karya Anuar Kurnia yang diterbitkan Yudistira, karya Matroji penerbit Erlangga, dan karya Tugiono KS penerbit Grasindo tahun 2007.  Alasan pelarangan penerbitan buku-buku tersebut yaitu bahwa barang cetakan/buku-buku teks pelajaran Sejarah SMP/MTs dan SMA/MA/SMK yang mengacu pada</w:t>
      </w:r>
      <w:r w:rsidR="00CF5837">
        <w:t xml:space="preserve"> kurikulum 2004 tidak sepenuhnya mencatat fakta kebenaran sejarah bangsa  Indonesia. Seperti peristiwa pemberontakan PKI Madiun tahun 1948 dan peristiwa pemberontakan PKI tahun 1965.</w:t>
      </w:r>
    </w:p>
    <w:p w:rsidR="00B43188" w:rsidRDefault="00B43188">
      <w:pPr>
        <w:pStyle w:val="BodyText"/>
        <w:spacing w:line="249" w:lineRule="auto"/>
        <w:ind w:left="792" w:right="258" w:firstLine="720"/>
        <w:jc w:val="both"/>
      </w:pPr>
      <w:r>
        <w:t>Gaung larangan buku kembali menyeruak di akhir tahun 2009 setelah Kejaksaan Agung mengeluarkan surat keputusan tentang pela</w:t>
      </w:r>
      <w:r w:rsidR="00BA0573">
        <w:t>rangan 5 buku yaitu: (1) Dalih Pembunuhan M</w:t>
      </w:r>
      <w:r>
        <w:t xml:space="preserve">assal Gearakan 30 September dan Kudeta Soeharto, karya John Roosa; (2) Suara Gereja Bagi Umat Tertindas: Penderitaan Tetesan </w:t>
      </w:r>
      <w:r w:rsidR="00BA0573">
        <w:t>Darah dan Cucuran Air Mata Umat</w:t>
      </w:r>
      <w:r>
        <w:t xml:space="preserve"> Tuhan di Papua </w:t>
      </w:r>
      <w:r w:rsidR="00BA0573">
        <w:t xml:space="preserve"> Barat harus </w:t>
      </w:r>
      <w:r w:rsidR="00BA0573">
        <w:lastRenderedPageBreak/>
        <w:t>Diakhiri, karya Socrates Sofyan Yoman; (3) Lektra Tak Membakar Buku: Suara Senyap Lember Kebudayaan Harian Rakyat 1950-1965, karya Rh0ma Dwi Yuliantri dan Muhidin M Dahlan; (4) Enam Jalan Menuju Tuhan, karya Darmawan</w:t>
      </w:r>
      <w:r w:rsidR="00F163A0">
        <w:t>; dan (5) Mengungkap Misteri Keberagaman Agama, karya Syarupudin Ahmad.</w:t>
      </w:r>
    </w:p>
    <w:p w:rsidR="00F163A0" w:rsidRDefault="00F163A0">
      <w:pPr>
        <w:pStyle w:val="BodyText"/>
        <w:spacing w:line="249" w:lineRule="auto"/>
        <w:ind w:left="792" w:right="258" w:firstLine="720"/>
        <w:jc w:val="both"/>
      </w:pPr>
      <w:r>
        <w:t xml:space="preserve">Adapun sebagai dasar hukum yang digunakan Kejakgung untuk melarang peredaran buku adalah UU No. 4/PNPS/1963 tentang Pengembangan Peredaran Barang-barang Cetakan, yang isinya dapat mengganggu ketertiban umum. Undang-undang ini keluar dalam keadaan Soeharto. Sebenarnya pada waktu itu tahun 2004 DPR telah mencabut kewenangan Kejakgung untuk melarang peredaran barang cetaan, yaitu melalui UU No. 16 tahun 2004 tentang Kejakgung RI. </w:t>
      </w:r>
      <w:r w:rsidR="008B5E40">
        <w:t>K</w:t>
      </w:r>
      <w:r>
        <w:t>arena</w:t>
      </w:r>
      <w:r w:rsidR="008B5E40">
        <w:t xml:space="preserve"> UU Kejaksaan RI yang baru tidak lagi memberi kejakgung kewenangan untuk melarang peredaran buku</w:t>
      </w:r>
      <w:r w:rsidR="00B738B2">
        <w:t>, maka Kejakgung bersandar pada penetapan Presiden (PNPS) tahun 1963 itu untuk membenarkan keputusannya.</w:t>
      </w:r>
    </w:p>
    <w:p w:rsidR="00A2768D" w:rsidRDefault="00A2768D">
      <w:pPr>
        <w:pStyle w:val="BodyText"/>
        <w:spacing w:line="249" w:lineRule="auto"/>
        <w:ind w:left="792" w:right="258" w:firstLine="720"/>
        <w:jc w:val="both"/>
      </w:pPr>
      <w:r>
        <w:t>Sistem pengawasan buku sesuai dengan Unang-undang RI Nomor 3 tahun 2017 yaitu: (1) Pemerintah Pusat, Pemerintah Daerah, pelaku perbukuan, dan masyarakat melakukan pengawasan atas Sistem Perbukuan. (2) Pengawasan sebagaimana dimaksud bertujuan untuk menjamin agar Sistem Perbukuan terselenggara</w:t>
      </w:r>
      <w:r w:rsidR="005E0E12">
        <w:t xml:space="preserve"> dengan baik; </w:t>
      </w:r>
      <w:r>
        <w:t>(3) Kejaksaan Republik Indonesia turut melakukan pengawasan terhadap substansi Buku untuk mewujudkan k</w:t>
      </w:r>
      <w:r w:rsidR="005E0E12">
        <w:t>etertiban dan ketenteraman umum;</w:t>
      </w:r>
      <w:r>
        <w:t xml:space="preserve"> (4) Pengawasan se</w:t>
      </w:r>
      <w:r w:rsidR="005E0E12">
        <w:t>bagaimana dimaksud adalah</w:t>
      </w:r>
      <w:r>
        <w:t xml:space="preserve"> dilakukan dengan prinsip transparansi dan akuntabilitas publik dengan tetap menjaga kebebasan b</w:t>
      </w:r>
      <w:r w:rsidR="005E0E12">
        <w:t>erekspresi dan berkreasi.</w:t>
      </w:r>
    </w:p>
    <w:p w:rsidR="00AE772C" w:rsidRDefault="005000BD" w:rsidP="00F77762">
      <w:pPr>
        <w:pStyle w:val="BodyText"/>
        <w:spacing w:line="249" w:lineRule="auto"/>
        <w:ind w:left="792" w:right="258" w:firstLine="720"/>
        <w:jc w:val="both"/>
        <w:sectPr w:rsidR="00AE772C">
          <w:pgSz w:w="10320" w:h="14580"/>
          <w:pgMar w:top="1360" w:right="1440" w:bottom="1340" w:left="1440" w:header="0" w:footer="1144" w:gutter="0"/>
          <w:cols w:space="720"/>
        </w:sectPr>
      </w:pPr>
      <w:r>
        <w:t>Program bersifat formalitas. Poin selanjutnya, FSGI menilai Kemendikbud masih lemah dalam mengontrol distribusi buku pelajaran sehingga</w:t>
      </w:r>
      <w:r>
        <w:rPr>
          <w:spacing w:val="55"/>
        </w:rPr>
        <w:t xml:space="preserve"> </w:t>
      </w:r>
      <w:r w:rsidR="00F77762">
        <w:t>menimbulka keresahaan di masyarakat. Buku yang berisi konten kekerasan dan pornografi masih ditemukan beredar. Terakhir yang sangat heboh adalah kekeliruan penulisan buku IPS SD kelas VI terkait penyebutan Yerusalem sebagai ibukota Israel. Ini sangat memprihatinkan karena buku tersebut lolos dalam penilain perbukuan padahal sudah diawasi secara ketat oleh Kejaksaan Agung Republik Indonesia</w:t>
      </w:r>
      <w:r w:rsidR="00D148D0">
        <w:t>.</w:t>
      </w:r>
    </w:p>
    <w:p w:rsidR="00AE772C" w:rsidRDefault="00AE772C">
      <w:pPr>
        <w:pStyle w:val="BodyText"/>
        <w:spacing w:before="11"/>
        <w:rPr>
          <w:sz w:val="22"/>
        </w:rPr>
      </w:pPr>
    </w:p>
    <w:p w:rsidR="00AE772C" w:rsidRDefault="005000BD" w:rsidP="00A41EA2">
      <w:pPr>
        <w:pStyle w:val="ListParagraph"/>
        <w:numPr>
          <w:ilvl w:val="1"/>
          <w:numId w:val="14"/>
        </w:numPr>
        <w:tabs>
          <w:tab w:val="left" w:pos="1222"/>
        </w:tabs>
        <w:spacing w:line="247" w:lineRule="auto"/>
        <w:ind w:left="1276" w:right="1398" w:hanging="295"/>
        <w:jc w:val="left"/>
        <w:rPr>
          <w:sz w:val="24"/>
        </w:rPr>
      </w:pPr>
      <w:r>
        <w:rPr>
          <w:sz w:val="24"/>
        </w:rPr>
        <w:t xml:space="preserve">Peringkat </w:t>
      </w:r>
      <w:r>
        <w:rPr>
          <w:i/>
          <w:sz w:val="24"/>
        </w:rPr>
        <w:t>Programme for International Students Assessment</w:t>
      </w:r>
      <w:r>
        <w:rPr>
          <w:i/>
          <w:spacing w:val="-2"/>
          <w:sz w:val="24"/>
        </w:rPr>
        <w:t xml:space="preserve"> </w:t>
      </w:r>
      <w:r>
        <w:rPr>
          <w:sz w:val="24"/>
        </w:rPr>
        <w:t>(PISA)</w:t>
      </w:r>
    </w:p>
    <w:p w:rsidR="00AE772C" w:rsidRDefault="00AE772C">
      <w:pPr>
        <w:pStyle w:val="BodyText"/>
        <w:spacing w:before="9"/>
        <w:rPr>
          <w:sz w:val="23"/>
        </w:rPr>
      </w:pPr>
    </w:p>
    <w:p w:rsidR="00AE772C" w:rsidRDefault="005000BD">
      <w:pPr>
        <w:pStyle w:val="BodyText"/>
        <w:spacing w:line="249" w:lineRule="auto"/>
        <w:ind w:left="621" w:right="427" w:firstLine="720"/>
        <w:jc w:val="both"/>
      </w:pPr>
      <w:r>
        <w:t xml:space="preserve">Kualitas pendidikan Indonesia juga tak kunjung membaik. Berdasarkan hasil survei </w:t>
      </w:r>
      <w:r>
        <w:rPr>
          <w:i/>
        </w:rPr>
        <w:t>Programme for International Students Assessment (PISA)</w:t>
      </w:r>
      <w:r>
        <w:t>, rata-rata skor pencapaian siswa-siswi Indonesia untuk sains, membaca, dan matematika berada di peringkat 62, 61, dan 63 dari 69 negara yang dievaluasi. Hasil tersebut tidak berbeda jauh dengan hasil tes dan survei PISA pada tahun 2012. Bukti ini menunjukkan bahwa performa pendidikan nasional kita belum beranjak naik signifikan. Program literasi nasional yang dikembangkan pemerintah relatif bersifat formalitas dan administratif belaka.</w:t>
      </w:r>
    </w:p>
    <w:p w:rsidR="00DC713C" w:rsidRDefault="00DC713C">
      <w:pPr>
        <w:pStyle w:val="BodyText"/>
        <w:spacing w:line="249" w:lineRule="auto"/>
        <w:ind w:left="621" w:right="427" w:firstLine="720"/>
        <w:jc w:val="both"/>
        <w:rPr>
          <w:rFonts w:ascii="Tahoma" w:hAnsi="Tahoma" w:cs="Tahoma"/>
          <w:color w:val="222222"/>
          <w:shd w:val="clear" w:color="auto" w:fill="FFFFFF"/>
        </w:rPr>
      </w:pPr>
      <w:r w:rsidRPr="00DC713C">
        <w:rPr>
          <w:rFonts w:ascii="Tahoma" w:hAnsi="Tahoma" w:cs="Tahoma"/>
          <w:color w:val="222222"/>
          <w:shd w:val="clear" w:color="auto" w:fill="FFFFFF"/>
        </w:rPr>
        <w:t xml:space="preserve">Hasil </w:t>
      </w:r>
      <w:r w:rsidR="00B763BC" w:rsidRPr="00DC713C">
        <w:rPr>
          <w:rFonts w:ascii="Tahoma" w:hAnsi="Tahoma" w:cs="Tahoma"/>
          <w:color w:val="222222"/>
          <w:shd w:val="clear" w:color="auto" w:fill="FFFFFF"/>
        </w:rPr>
        <w:t>Penelitian</w:t>
      </w:r>
      <w:r w:rsidRPr="00DC713C">
        <w:rPr>
          <w:rFonts w:ascii="Tahoma" w:hAnsi="Tahoma" w:cs="Tahoma"/>
          <w:color w:val="222222"/>
          <w:shd w:val="clear" w:color="auto" w:fill="FFFFFF"/>
        </w:rPr>
        <w:t xml:space="preserve"> Sabar Budi Raharjo (2012)</w:t>
      </w:r>
      <w:r w:rsidR="00B763BC" w:rsidRPr="00DC713C">
        <w:rPr>
          <w:rFonts w:ascii="Tahoma" w:hAnsi="Tahoma" w:cs="Tahoma"/>
          <w:color w:val="222222"/>
          <w:shd w:val="clear" w:color="auto" w:fill="FFFFFF"/>
        </w:rPr>
        <w:t xml:space="preserve"> tentang tanggapan dan kelayakan satuan pendidikan terhadap penerapan delapan standar nasional pendidikan (SNP), </w:t>
      </w:r>
      <w:r w:rsidR="00B763BC" w:rsidRPr="00DC713C">
        <w:rPr>
          <w:rStyle w:val="Emphasis"/>
          <w:rFonts w:ascii="Tahoma" w:hAnsi="Tahoma" w:cs="Tahoma"/>
          <w:color w:val="222222"/>
          <w:shd w:val="clear" w:color="auto" w:fill="FFFFFF"/>
        </w:rPr>
        <w:t>trend</w:t>
      </w:r>
      <w:r w:rsidR="00B763BC" w:rsidRPr="00DC713C">
        <w:rPr>
          <w:rFonts w:ascii="Tahoma" w:hAnsi="Tahoma" w:cs="Tahoma"/>
          <w:color w:val="222222"/>
          <w:shd w:val="clear" w:color="auto" w:fill="FFFFFF"/>
        </w:rPr>
        <w:t> kuantitas dan kualitas pendidikan, status akreditasi sekolah, tingkat pemenuhan, rasional dan tanggapan terhadap SNP, urutan delapan standar nasional yang harus dicapai, standar nasional yang paling sulit dicapai, tingkat kepuasan peserta didik terhadap pelayanan sekolah dan hambatan-hambatan dal</w:t>
      </w:r>
      <w:r w:rsidRPr="00DC713C">
        <w:rPr>
          <w:rFonts w:ascii="Tahoma" w:hAnsi="Tahoma" w:cs="Tahoma"/>
          <w:color w:val="222222"/>
          <w:shd w:val="clear" w:color="auto" w:fill="FFFFFF"/>
        </w:rPr>
        <w:t>am mencapai SNP.</w:t>
      </w:r>
      <w:r w:rsidR="00B763BC" w:rsidRPr="00DC713C">
        <w:rPr>
          <w:rFonts w:ascii="Tahoma" w:hAnsi="Tahoma" w:cs="Tahoma"/>
          <w:color w:val="222222"/>
          <w:shd w:val="clear" w:color="auto" w:fill="FFFFFF"/>
        </w:rPr>
        <w:t xml:space="preserve"> Hasil penelitian menunjukkan bahwa, setiap satuan pendidikan memberi tanggapan yang positif dan layak untuk menerapkan standar nasional pendidikan. </w:t>
      </w:r>
    </w:p>
    <w:p w:rsidR="00B763BC" w:rsidRPr="00DC713C" w:rsidRDefault="00B763BC">
      <w:pPr>
        <w:pStyle w:val="BodyText"/>
        <w:spacing w:line="249" w:lineRule="auto"/>
        <w:ind w:left="621" w:right="427" w:firstLine="720"/>
        <w:jc w:val="both"/>
        <w:rPr>
          <w:rFonts w:ascii="Tahoma" w:hAnsi="Tahoma" w:cs="Tahoma"/>
          <w:color w:val="222222"/>
          <w:shd w:val="clear" w:color="auto" w:fill="FFFFFF"/>
        </w:rPr>
      </w:pPr>
      <w:r w:rsidRPr="00DC713C">
        <w:rPr>
          <w:rFonts w:ascii="Tahoma" w:hAnsi="Tahoma" w:cs="Tahoma"/>
          <w:color w:val="222222"/>
          <w:shd w:val="clear" w:color="auto" w:fill="FFFFFF"/>
        </w:rPr>
        <w:t>Kualitas lulusan dan persentase lulusan cenderung naik. Jumlah sekolah yang terakreditasi yang terbanyak adalah nilai B, de-ngan tingkat pemenuhan  delapan standar nasional untuk SD 73,55%, SMP 85,97%, SMA 77,07% dan SMK 76,15%. SNP yang sulit dicapai adalah standar kompetensi lulusan, ketenagaan, sarana dan prasarana. Variabel standar isi, ketenagaan, sarana dan prasarana, pembiayaan, pengelolaan, penilaian, mempunyai hubungan yang positif yang besarnya bervariasi ter-hadap variabel standar proses dan komptensi lulusan. Kualitas pelayanan untuk SD t</w:t>
      </w:r>
      <w:r w:rsidR="00DC713C" w:rsidRPr="00DC713C">
        <w:rPr>
          <w:rFonts w:ascii="Tahoma" w:hAnsi="Tahoma" w:cs="Tahoma"/>
          <w:color w:val="222222"/>
          <w:shd w:val="clear" w:color="auto" w:fill="FFFFFF"/>
        </w:rPr>
        <w:t>elah mencapai 87,4%, SMP 82,6%.</w:t>
      </w:r>
    </w:p>
    <w:p w:rsidR="00597461" w:rsidRDefault="000C7A14" w:rsidP="00597461">
      <w:pPr>
        <w:pStyle w:val="BodyText"/>
        <w:spacing w:line="249" w:lineRule="auto"/>
        <w:ind w:left="621" w:right="427" w:firstLine="720"/>
        <w:jc w:val="both"/>
      </w:pPr>
      <w:r w:rsidRPr="00597461">
        <w:rPr>
          <w:rFonts w:ascii="Tahoma" w:hAnsi="Tahoma" w:cs="Tahoma"/>
          <w:color w:val="222222"/>
          <w:shd w:val="clear" w:color="auto" w:fill="FFFFFF"/>
        </w:rPr>
        <w:t>Hasil penel</w:t>
      </w:r>
      <w:r w:rsidR="00597461">
        <w:rPr>
          <w:rFonts w:ascii="Tahoma" w:hAnsi="Tahoma" w:cs="Tahoma"/>
          <w:color w:val="222222"/>
          <w:shd w:val="clear" w:color="auto" w:fill="FFFFFF"/>
        </w:rPr>
        <w:t xml:space="preserve">itian Suci Kelva Mulyana (2018) </w:t>
      </w:r>
      <w:r w:rsidR="00BD2444">
        <w:t xml:space="preserve">Transformasi Pendidikan di Indonesia Transformasi pendidikan dapat diartikan sebagai perubahan sistem dalam pendidikan yang </w:t>
      </w:r>
      <w:r w:rsidR="00BD2444">
        <w:lastRenderedPageBreak/>
        <w:t>memberi kekuatan baru dalam dunia pendidikan di Indonesia. Ada tiga faktor yang menentukan proses keberh</w:t>
      </w:r>
      <w:r w:rsidR="00597461">
        <w:t>asilan dalam suatu pendidikan: (1)</w:t>
      </w:r>
      <w:r w:rsidR="00BD2444">
        <w:t xml:space="preserve"> faktor masukan (</w:t>
      </w:r>
      <w:r w:rsidR="00597461">
        <w:rPr>
          <w:i/>
        </w:rPr>
        <w:t>raw i</w:t>
      </w:r>
      <w:r w:rsidR="00BD2444" w:rsidRPr="00597461">
        <w:rPr>
          <w:i/>
        </w:rPr>
        <w:t>nput</w:t>
      </w:r>
      <w:r w:rsidR="00597461">
        <w:t>)</w:t>
      </w:r>
      <w:r w:rsidR="00BD2444">
        <w:t xml:space="preserve"> yakni masukan mentah berupa peserta didik (si</w:t>
      </w:r>
      <w:r w:rsidR="00597461">
        <w:t>swa) yang berproses dalan (PBM); (2) faktor lingkungan (</w:t>
      </w:r>
      <w:r w:rsidR="00597461" w:rsidRPr="00597461">
        <w:rPr>
          <w:i/>
        </w:rPr>
        <w:t>environmental i</w:t>
      </w:r>
      <w:r w:rsidR="00BD2444" w:rsidRPr="00597461">
        <w:rPr>
          <w:i/>
        </w:rPr>
        <w:t>nput</w:t>
      </w:r>
      <w:r w:rsidR="00597461">
        <w:t>)</w:t>
      </w:r>
      <w:r w:rsidR="00BD2444">
        <w:t xml:space="preserve"> di luar lingkungan sekolah atau berada di luar (PBM), seperti</w:t>
      </w:r>
      <w:r w:rsidR="00597461">
        <w:t>: ekologi, keluarga, masyarakat; (3)</w:t>
      </w:r>
      <w:r w:rsidR="00BD2444">
        <w:t xml:space="preserve"> fakto</w:t>
      </w:r>
      <w:r w:rsidR="009C1E62">
        <w:t>r</w:t>
      </w:r>
      <w:r w:rsidR="00BD2444">
        <w:t xml:space="preserve"> instrumental Input; alat berupa tujuan, kurikulum, media, termasuk pendidik. </w:t>
      </w:r>
    </w:p>
    <w:p w:rsidR="000C7A14" w:rsidRPr="00597461" w:rsidRDefault="009C1E62" w:rsidP="00597461">
      <w:pPr>
        <w:pStyle w:val="BodyText"/>
        <w:spacing w:line="249" w:lineRule="auto"/>
        <w:ind w:left="621" w:right="427" w:firstLine="720"/>
        <w:jc w:val="both"/>
        <w:rPr>
          <w:rFonts w:ascii="Tahoma" w:hAnsi="Tahoma" w:cs="Tahoma"/>
          <w:color w:val="222222"/>
          <w:shd w:val="clear" w:color="auto" w:fill="FFFFFF"/>
        </w:rPr>
      </w:pPr>
      <w:r>
        <w:t xml:space="preserve">Ketiga faktor tersebut akan </w:t>
      </w:r>
      <w:r w:rsidR="00BD2444">
        <w:t xml:space="preserve"> mengalami proses transformasi pendidikan yang kemudian menghasilkan apa yang </w:t>
      </w:r>
      <w:r w:rsidR="00597461">
        <w:t xml:space="preserve">disebut dengan </w:t>
      </w:r>
      <w:r w:rsidR="00597461" w:rsidRPr="00597461">
        <w:rPr>
          <w:i/>
        </w:rPr>
        <w:t>output</w:t>
      </w:r>
      <w:r w:rsidR="00597461">
        <w:t xml:space="preserve"> atau lulusan.</w:t>
      </w:r>
      <w:r w:rsidR="00BD2444">
        <w:t xml:space="preserve"> Secara detil, komponen transformasi pendidikan men</w:t>
      </w:r>
      <w:r w:rsidR="00597461">
        <w:t>cakup beberapa hal pokok yaitu: (1) k</w:t>
      </w:r>
      <w:r w:rsidR="00BD2444">
        <w:t>ebijakan pendidikan, kebijakan pendidikan harus menunjukkan arahan yang jelas mengenai tujuan dan target yang ingin dicap</w:t>
      </w:r>
      <w:r w:rsidR="00597461">
        <w:t>ai serta cara untuk mencapainya;</w:t>
      </w:r>
      <w:r w:rsidR="00BD2444">
        <w:t xml:space="preserve"> </w:t>
      </w:r>
      <w:r w:rsidR="00597461">
        <w:t>(2) pengembangan kompetensi g</w:t>
      </w:r>
      <w:r w:rsidR="00BD2444">
        <w:t>uru, guru sebagai motor terdepan dalam perubahan harus menjadi pihak pertama yang s</w:t>
      </w:r>
      <w:r w:rsidR="00597461">
        <w:t>iap dalam proses perubahan ini; (3) t</w:t>
      </w:r>
      <w:r w:rsidR="00BD2444">
        <w:t>eknologi, integrasi teknologi dalam proses belajar m</w:t>
      </w:r>
      <w:r w:rsidR="00597461">
        <w:t>erupakan sebuah keniscayaan; (4) r</w:t>
      </w:r>
      <w:r w:rsidR="00BD2444">
        <w:t>iset dan evaluasi, proses pendidikan membutuhkan umpan balik dan riset untuk menyemp</w:t>
      </w:r>
      <w:r w:rsidR="00597461">
        <w:t>urnakan sistem pendidikan; dan (5) k</w:t>
      </w:r>
      <w:r w:rsidR="00BD2444">
        <w:t xml:space="preserve">urikulum, kurikulum sebagai rancangan pembelajaran harus </w:t>
      </w:r>
      <w:r w:rsidR="00597461">
        <w:t>seiring dengan tuntutan jaman.</w:t>
      </w:r>
      <w:r w:rsidR="00BD2444">
        <w:t xml:space="preserve"> Dengan adanya sistem transformasi pendidikan di Indonesia, terjadi pembenahan pada semua komponen pendidikan yang seharusnya dilakukan secara cermat dan tepat sehingga pendidikan di Indonesia akan berkualitas.</w:t>
      </w:r>
    </w:p>
    <w:p w:rsidR="00766470" w:rsidRDefault="00BD2444">
      <w:pPr>
        <w:pStyle w:val="BodyText"/>
        <w:spacing w:line="249" w:lineRule="auto"/>
        <w:ind w:left="621" w:right="427" w:firstLine="720"/>
        <w:jc w:val="both"/>
      </w:pPr>
      <w:r>
        <w:t>Di Indonesia, peran pendidikan dalam membangun mart</w:t>
      </w:r>
      <w:r w:rsidR="009C1E62">
        <w:t>abat dan peradapan manusia</w:t>
      </w:r>
      <w:r>
        <w:t xml:space="preserve"> masih sebatas wacana karena dilihat dari sisi capaian dalam pendidikan masih jauh dari harapan semestinya. Menurut menteri pendidikan. Anies Baswedan, dalam silahturahmi dengan kepala dinas Jakarta pada 1 Desember 2014, bahwa pendidikan di Indonesia berada dalam posisi gawat darurat. Beberapa kasus yang menggambarkan kondisi ini diantaranya:a.75% layanan pendidikan di Indonesia tidak memenuhi standar layanan minimal</w:t>
      </w:r>
      <w:r w:rsidR="000E0BBA">
        <w:t>.</w:t>
      </w:r>
      <w:r>
        <w:t xml:space="preserve"> Pemetaan</w:t>
      </w:r>
      <w:r w:rsidR="009C1E62">
        <w:t xml:space="preserve"> K</w:t>
      </w:r>
      <w:r w:rsidR="000E0BBA">
        <w:t>emendikbud terhadap</w:t>
      </w:r>
      <w:r>
        <w:t xml:space="preserve"> akses dan mutu pendidikan di Indonesia pada tahun 2013-2014 yang menunjukkan bahwa Indonesia berada pad</w:t>
      </w:r>
      <w:r w:rsidR="000E0BBA">
        <w:t xml:space="preserve">a peringkat 40 dari 40 negara, </w:t>
      </w:r>
      <w:r>
        <w:t>sedangkan untuk pendidikan tinggi di Indonesia berada pada</w:t>
      </w:r>
      <w:r w:rsidR="00766470">
        <w:t xml:space="preserve"> peringkat 49 dari 50 Negara; dan untuk kemampuan literasi</w:t>
      </w:r>
      <w:r>
        <w:t xml:space="preserve"> dalam pemetaan sain dan matematika menunjukkan bahwa anak-anak Indonesia berada pada posisi 40 </w:t>
      </w:r>
      <w:r>
        <w:lastRenderedPageBreak/>
        <w:t xml:space="preserve">dari 42 negara. </w:t>
      </w:r>
    </w:p>
    <w:p w:rsidR="00766470" w:rsidRDefault="00BD2444">
      <w:pPr>
        <w:pStyle w:val="BodyText"/>
        <w:spacing w:line="249" w:lineRule="auto"/>
        <w:ind w:left="621" w:right="427" w:firstLine="720"/>
        <w:jc w:val="both"/>
      </w:pPr>
      <w:r>
        <w:t>Data di</w:t>
      </w:r>
      <w:r w:rsidR="00766470">
        <w:t xml:space="preserve"> </w:t>
      </w:r>
      <w:r w:rsidR="009C1E62">
        <w:t>atas</w:t>
      </w:r>
      <w:r>
        <w:t xml:space="preserve"> menunjukkan bahwa layanan pendidikan di</w:t>
      </w:r>
      <w:r w:rsidR="009C1E62">
        <w:t xml:space="preserve"> </w:t>
      </w:r>
      <w:r>
        <w:t>Indonesia cukup rendah karena hanya 25 % layanan pendidikan di Indonesia masuk dalam kategori layak. Secara umum mutu pendidikan di Indonesia juga rendah karena Indonesia menduduki posisi akhir diantara negara-negara lainnya yaitu berada pada peringkat yang ke 40 dengan rincian sebagai berikut; pada jenjang pendidikan tinggi Indonesia berada pada posisi 49 dari 50, sedangkan pada jenjang pendidikan dibawahnya juga masih berada pada posisi bawah; Indonesia berada pada posisi 40 dari 42 negara. Jadi realitanya adalah layanan pendidikan dan mutu pendidikan d</w:t>
      </w:r>
      <w:r w:rsidR="009C1E62">
        <w:t>i</w:t>
      </w:r>
      <w:r>
        <w:t xml:space="preserve"> Indonesia sangat buruk serta perlu segera dibenahi agar dunia pendidikan di Indonesia t</w:t>
      </w:r>
      <w:r w:rsidR="00766470">
        <w:t>idak semakin terpuruk.</w:t>
      </w:r>
    </w:p>
    <w:p w:rsidR="00BD2444" w:rsidRPr="000C7A14" w:rsidRDefault="00BD2444">
      <w:pPr>
        <w:pStyle w:val="BodyText"/>
        <w:spacing w:line="249" w:lineRule="auto"/>
        <w:ind w:left="621" w:right="427" w:firstLine="720"/>
        <w:jc w:val="both"/>
      </w:pPr>
      <w:r>
        <w:t xml:space="preserve">Dengan terpuruknya sektor pendidikan maka secara langsung maupun tidak langsung akan berimbas pada sektor-sektor lainnya. </w:t>
      </w:r>
      <w:r w:rsidR="002D0914">
        <w:t>R</w:t>
      </w:r>
      <w:r>
        <w:t>endahnya layanan pendidikan dan mutu pendidikan, akan sulit bagi bangsa Indonesia untuk mendapatkan lulusan yang berkualitas. Rendahnya kualitas lulusan tentu menghambat perubahan bangsa Indonesia agar menjadi bangsa yang bermartabat dan memiliki peradapan yang maju.</w:t>
      </w:r>
    </w:p>
    <w:p w:rsidR="00AE772C" w:rsidRDefault="00AE772C" w:rsidP="000C7A14">
      <w:pPr>
        <w:pStyle w:val="BodyText"/>
        <w:spacing w:before="7"/>
        <w:jc w:val="right"/>
        <w:rPr>
          <w:sz w:val="22"/>
        </w:rPr>
      </w:pPr>
    </w:p>
    <w:p w:rsidR="00AE772C" w:rsidRPr="00E76C17" w:rsidRDefault="005000BD" w:rsidP="00E76C17">
      <w:pPr>
        <w:pStyle w:val="ListParagraph"/>
        <w:numPr>
          <w:ilvl w:val="1"/>
          <w:numId w:val="14"/>
        </w:numPr>
        <w:tabs>
          <w:tab w:val="left" w:pos="1222"/>
        </w:tabs>
        <w:ind w:left="1222" w:hanging="241"/>
        <w:jc w:val="left"/>
        <w:rPr>
          <w:sz w:val="24"/>
        </w:rPr>
      </w:pPr>
      <w:r>
        <w:rPr>
          <w:sz w:val="24"/>
        </w:rPr>
        <w:t>Tunjangan Profesi</w:t>
      </w:r>
      <w:r>
        <w:rPr>
          <w:spacing w:val="-1"/>
          <w:sz w:val="24"/>
        </w:rPr>
        <w:t xml:space="preserve"> </w:t>
      </w:r>
      <w:r>
        <w:rPr>
          <w:sz w:val="24"/>
        </w:rPr>
        <w:t>Pendidik</w:t>
      </w:r>
    </w:p>
    <w:p w:rsidR="00E76C17" w:rsidRPr="00E76C17" w:rsidRDefault="00E76C17" w:rsidP="00662E72">
      <w:pPr>
        <w:widowControl/>
        <w:tabs>
          <w:tab w:val="left" w:pos="1276"/>
          <w:tab w:val="left" w:pos="6946"/>
        </w:tabs>
        <w:autoSpaceDE/>
        <w:autoSpaceDN/>
        <w:spacing w:before="100" w:beforeAutospacing="1" w:after="100" w:afterAutospacing="1" w:line="276" w:lineRule="auto"/>
        <w:ind w:left="567" w:right="494" w:firstLine="655"/>
        <w:jc w:val="both"/>
        <w:rPr>
          <w:rFonts w:ascii="Times New Roman" w:eastAsia="Times New Roman" w:hAnsi="Times New Roman" w:cs="Times New Roman"/>
          <w:color w:val="313132"/>
          <w:sz w:val="24"/>
          <w:szCs w:val="24"/>
          <w:lang w:val="en-US"/>
        </w:rPr>
      </w:pPr>
      <w:r>
        <w:rPr>
          <w:rFonts w:ascii="Times New Roman" w:eastAsia="Times New Roman" w:hAnsi="Times New Roman" w:cs="Times New Roman"/>
          <w:color w:val="313132"/>
          <w:sz w:val="24"/>
          <w:szCs w:val="24"/>
          <w:lang w:val="en-US"/>
        </w:rPr>
        <w:t xml:space="preserve"> </w:t>
      </w:r>
      <w:proofErr w:type="gramStart"/>
      <w:r w:rsidR="007572A6" w:rsidRPr="007572A6">
        <w:rPr>
          <w:rFonts w:ascii="Times New Roman" w:eastAsia="Times New Roman" w:hAnsi="Times New Roman" w:cs="Times New Roman"/>
          <w:color w:val="313132"/>
          <w:sz w:val="24"/>
          <w:szCs w:val="24"/>
          <w:lang w:val="en-US"/>
        </w:rPr>
        <w:t xml:space="preserve">Tunjangan profesi </w:t>
      </w:r>
      <w:r>
        <w:rPr>
          <w:rFonts w:ascii="Times New Roman" w:eastAsia="Times New Roman" w:hAnsi="Times New Roman" w:cs="Times New Roman"/>
          <w:color w:val="313132"/>
          <w:sz w:val="24"/>
          <w:szCs w:val="24"/>
          <w:lang w:val="en-US"/>
        </w:rPr>
        <w:t xml:space="preserve">pendidik </w:t>
      </w:r>
      <w:r w:rsidR="007572A6" w:rsidRPr="007572A6">
        <w:rPr>
          <w:rFonts w:ascii="Times New Roman" w:eastAsia="Times New Roman" w:hAnsi="Times New Roman" w:cs="Times New Roman"/>
          <w:color w:val="313132"/>
          <w:sz w:val="24"/>
          <w:szCs w:val="24"/>
          <w:lang w:val="en-US"/>
        </w:rPr>
        <w:t xml:space="preserve">adalah salah satu penghasilan tambahan yang bisa diterima seorang </w:t>
      </w:r>
      <w:r>
        <w:rPr>
          <w:rFonts w:ascii="Times New Roman" w:eastAsia="Times New Roman" w:hAnsi="Times New Roman" w:cs="Times New Roman"/>
          <w:color w:val="313132"/>
          <w:sz w:val="24"/>
          <w:szCs w:val="24"/>
          <w:lang w:val="en-US"/>
        </w:rPr>
        <w:t>pendidik/</w:t>
      </w:r>
      <w:r w:rsidR="007572A6" w:rsidRPr="007572A6">
        <w:rPr>
          <w:rFonts w:ascii="Times New Roman" w:eastAsia="Times New Roman" w:hAnsi="Times New Roman" w:cs="Times New Roman"/>
          <w:color w:val="313132"/>
          <w:sz w:val="24"/>
          <w:szCs w:val="24"/>
          <w:lang w:val="en-US"/>
        </w:rPr>
        <w:t>guru.</w:t>
      </w:r>
      <w:proofErr w:type="gramEnd"/>
      <w:r w:rsidR="007572A6" w:rsidRPr="007572A6">
        <w:rPr>
          <w:rFonts w:ascii="Times New Roman" w:eastAsia="Times New Roman" w:hAnsi="Times New Roman" w:cs="Times New Roman"/>
          <w:color w:val="313132"/>
          <w:sz w:val="24"/>
          <w:szCs w:val="24"/>
          <w:lang w:val="en-US"/>
        </w:rPr>
        <w:t xml:space="preserve"> </w:t>
      </w:r>
      <w:proofErr w:type="gramStart"/>
      <w:r w:rsidR="007572A6" w:rsidRPr="007572A6">
        <w:rPr>
          <w:rFonts w:ascii="Times New Roman" w:eastAsia="Times New Roman" w:hAnsi="Times New Roman" w:cs="Times New Roman"/>
          <w:color w:val="313132"/>
          <w:sz w:val="24"/>
          <w:szCs w:val="24"/>
          <w:lang w:val="en-US"/>
        </w:rPr>
        <w:t>Pemerintah memberikan tunjangan sertifikasi untuk meningkatkan kesejahteraan pendidik.</w:t>
      </w:r>
      <w:proofErr w:type="gramEnd"/>
      <w:r w:rsidRPr="00E76C17">
        <w:rPr>
          <w:rFonts w:ascii="Times New Roman" w:eastAsia="Times New Roman" w:hAnsi="Times New Roman" w:cs="Times New Roman"/>
          <w:color w:val="313132"/>
          <w:sz w:val="24"/>
          <w:szCs w:val="24"/>
          <w:lang w:val="en-US"/>
        </w:rPr>
        <w:t xml:space="preserve"> </w:t>
      </w:r>
      <w:proofErr w:type="gramStart"/>
      <w:r w:rsidR="007572A6" w:rsidRPr="007572A6">
        <w:rPr>
          <w:rFonts w:ascii="Times New Roman" w:eastAsia="Times New Roman" w:hAnsi="Times New Roman" w:cs="Times New Roman"/>
          <w:color w:val="313132"/>
          <w:sz w:val="24"/>
          <w:szCs w:val="24"/>
          <w:lang w:val="en-US"/>
        </w:rPr>
        <w:t>Tak bisa dipungkiri, masih banyak guru di Tanah Air yang menerima penghasilan yang terbilang kecil atau tak sebanding dengan beban pekerjaannya.</w:t>
      </w:r>
      <w:proofErr w:type="gramEnd"/>
      <w:r w:rsidRPr="00E76C17">
        <w:rPr>
          <w:rFonts w:ascii="Times New Roman" w:eastAsia="Times New Roman" w:hAnsi="Times New Roman" w:cs="Times New Roman"/>
          <w:color w:val="313132"/>
          <w:sz w:val="24"/>
          <w:szCs w:val="24"/>
          <w:lang w:val="en-US"/>
        </w:rPr>
        <w:t xml:space="preserve"> </w:t>
      </w:r>
      <w:r w:rsidR="007572A6" w:rsidRPr="007572A6">
        <w:rPr>
          <w:rFonts w:ascii="Times New Roman" w:eastAsia="Times New Roman" w:hAnsi="Times New Roman" w:cs="Times New Roman"/>
          <w:color w:val="313132"/>
          <w:sz w:val="24"/>
          <w:szCs w:val="24"/>
          <w:lang w:val="en-US"/>
        </w:rPr>
        <w:t>Pemerintah memberikan tambahan penghasilan bagi guru dalam bentuk Tunjangan Profesi G</w:t>
      </w:r>
      <w:r>
        <w:rPr>
          <w:rFonts w:ascii="Times New Roman" w:eastAsia="Times New Roman" w:hAnsi="Times New Roman" w:cs="Times New Roman"/>
          <w:color w:val="313132"/>
          <w:sz w:val="24"/>
          <w:szCs w:val="24"/>
          <w:lang w:val="en-US"/>
        </w:rPr>
        <w:t xml:space="preserve">uru </w:t>
      </w:r>
      <w:proofErr w:type="gramStart"/>
      <w:r>
        <w:rPr>
          <w:rFonts w:ascii="Times New Roman" w:eastAsia="Times New Roman" w:hAnsi="Times New Roman" w:cs="Times New Roman"/>
          <w:color w:val="313132"/>
          <w:sz w:val="24"/>
          <w:szCs w:val="24"/>
          <w:lang w:val="en-US"/>
        </w:rPr>
        <w:t>atau</w:t>
      </w:r>
      <w:proofErr w:type="gramEnd"/>
      <w:r>
        <w:rPr>
          <w:rFonts w:ascii="Times New Roman" w:eastAsia="Times New Roman" w:hAnsi="Times New Roman" w:cs="Times New Roman"/>
          <w:color w:val="313132"/>
          <w:sz w:val="24"/>
          <w:szCs w:val="24"/>
          <w:lang w:val="en-US"/>
        </w:rPr>
        <w:t xml:space="preserve"> lebih dikenal dengan T</w:t>
      </w:r>
      <w:r w:rsidR="007572A6" w:rsidRPr="007572A6">
        <w:rPr>
          <w:rFonts w:ascii="Times New Roman" w:eastAsia="Times New Roman" w:hAnsi="Times New Roman" w:cs="Times New Roman"/>
          <w:color w:val="313132"/>
          <w:sz w:val="24"/>
          <w:szCs w:val="24"/>
          <w:lang w:val="en-US"/>
        </w:rPr>
        <w:t>P</w:t>
      </w:r>
      <w:r>
        <w:rPr>
          <w:rFonts w:ascii="Times New Roman" w:eastAsia="Times New Roman" w:hAnsi="Times New Roman" w:cs="Times New Roman"/>
          <w:color w:val="313132"/>
          <w:sz w:val="24"/>
          <w:szCs w:val="24"/>
          <w:lang w:val="en-US"/>
        </w:rPr>
        <w:t>G</w:t>
      </w:r>
      <w:r w:rsidR="007572A6" w:rsidRPr="007572A6">
        <w:rPr>
          <w:rFonts w:ascii="Times New Roman" w:eastAsia="Times New Roman" w:hAnsi="Times New Roman" w:cs="Times New Roman"/>
          <w:color w:val="313132"/>
          <w:sz w:val="24"/>
          <w:szCs w:val="24"/>
          <w:lang w:val="en-US"/>
        </w:rPr>
        <w:t>. Tunjangan ini berlaku untuk semua guru berstatus PN</w:t>
      </w:r>
      <w:r>
        <w:rPr>
          <w:rFonts w:ascii="Times New Roman" w:eastAsia="Times New Roman" w:hAnsi="Times New Roman" w:cs="Times New Roman"/>
          <w:color w:val="313132"/>
          <w:sz w:val="24"/>
          <w:szCs w:val="24"/>
          <w:lang w:val="en-US"/>
        </w:rPr>
        <w:t>S maupun non-PNS yang telah lulu</w:t>
      </w:r>
      <w:r w:rsidR="007572A6" w:rsidRPr="007572A6">
        <w:rPr>
          <w:rFonts w:ascii="Times New Roman" w:eastAsia="Times New Roman" w:hAnsi="Times New Roman" w:cs="Times New Roman"/>
          <w:color w:val="313132"/>
          <w:sz w:val="24"/>
          <w:szCs w:val="24"/>
          <w:lang w:val="en-US"/>
        </w:rPr>
        <w:t>s dalam program sertifikasi guru.</w:t>
      </w:r>
      <w:r w:rsidRPr="00E76C17">
        <w:rPr>
          <w:rFonts w:ascii="Times New Roman" w:eastAsia="Times New Roman" w:hAnsi="Times New Roman" w:cs="Times New Roman"/>
          <w:color w:val="313132"/>
          <w:sz w:val="24"/>
          <w:szCs w:val="24"/>
          <w:lang w:val="en-US"/>
        </w:rPr>
        <w:t xml:space="preserve"> </w:t>
      </w:r>
      <w:r w:rsidR="007572A6" w:rsidRPr="00E76C17">
        <w:rPr>
          <w:rFonts w:ascii="Times New Roman" w:eastAsia="Times New Roman" w:hAnsi="Times New Roman" w:cs="Times New Roman"/>
          <w:bCs/>
          <w:color w:val="000000"/>
          <w:sz w:val="24"/>
          <w:szCs w:val="24"/>
          <w:lang w:val="en-US"/>
        </w:rPr>
        <w:t>Besaran tunjangan sertifikasi guru</w:t>
      </w:r>
      <w:r w:rsidR="007572A6" w:rsidRPr="007572A6">
        <w:rPr>
          <w:rFonts w:ascii="Times New Roman" w:eastAsia="Times New Roman" w:hAnsi="Times New Roman" w:cs="Times New Roman"/>
          <w:color w:val="313132"/>
          <w:sz w:val="24"/>
          <w:szCs w:val="24"/>
          <w:lang w:val="en-US"/>
        </w:rPr>
        <w:t xml:space="preserve"> tertuang dalam Peraturan Pemerintah (PP) Nomor 41 Tahun 2009 tentang Tunjangan Profesi Guru dan Dosen, Tunjangan Khusus Guru dan Dosen, Serta Tunjangan Kehormatan Profesor.</w:t>
      </w:r>
    </w:p>
    <w:p w:rsidR="00662E72" w:rsidRDefault="00E76C17" w:rsidP="00662E72">
      <w:pPr>
        <w:widowControl/>
        <w:autoSpaceDE/>
        <w:autoSpaceDN/>
        <w:spacing w:before="100" w:beforeAutospacing="1" w:after="100" w:afterAutospacing="1" w:line="276" w:lineRule="auto"/>
        <w:ind w:left="720" w:right="352" w:firstLine="502"/>
        <w:jc w:val="both"/>
        <w:rPr>
          <w:rFonts w:ascii="Times New Roman" w:eastAsia="Times New Roman" w:hAnsi="Times New Roman" w:cs="Times New Roman"/>
          <w:color w:val="313132"/>
          <w:sz w:val="24"/>
          <w:szCs w:val="24"/>
          <w:lang w:val="en-US"/>
        </w:rPr>
      </w:pPr>
      <w:r>
        <w:rPr>
          <w:rFonts w:ascii="Times New Roman" w:eastAsia="Times New Roman" w:hAnsi="Times New Roman" w:cs="Times New Roman"/>
          <w:color w:val="313132"/>
          <w:sz w:val="24"/>
          <w:szCs w:val="24"/>
          <w:lang w:val="en-US"/>
        </w:rPr>
        <w:t xml:space="preserve"> </w:t>
      </w:r>
      <w:r w:rsidR="007572A6" w:rsidRPr="007572A6">
        <w:rPr>
          <w:rFonts w:ascii="Times New Roman" w:eastAsia="Times New Roman" w:hAnsi="Times New Roman" w:cs="Times New Roman"/>
          <w:color w:val="313132"/>
          <w:sz w:val="24"/>
          <w:szCs w:val="24"/>
          <w:lang w:val="en-US"/>
        </w:rPr>
        <w:t xml:space="preserve">Sesuai Pasal 1 ayat (4), Tunjangan Profesi Guru </w:t>
      </w:r>
      <w:proofErr w:type="gramStart"/>
      <w:r w:rsidR="007572A6" w:rsidRPr="007572A6">
        <w:rPr>
          <w:rFonts w:ascii="Times New Roman" w:eastAsia="Times New Roman" w:hAnsi="Times New Roman" w:cs="Times New Roman"/>
          <w:color w:val="313132"/>
          <w:sz w:val="24"/>
          <w:szCs w:val="24"/>
          <w:lang w:val="en-US"/>
        </w:rPr>
        <w:t>adalah</w:t>
      </w:r>
      <w:proofErr w:type="gramEnd"/>
      <w:r w:rsidR="007572A6" w:rsidRPr="007572A6">
        <w:rPr>
          <w:rFonts w:ascii="Times New Roman" w:eastAsia="Times New Roman" w:hAnsi="Times New Roman" w:cs="Times New Roman"/>
          <w:color w:val="313132"/>
          <w:sz w:val="24"/>
          <w:szCs w:val="24"/>
          <w:lang w:val="en-US"/>
        </w:rPr>
        <w:t xml:space="preserve"> tunjangan yang diberikan kepada guru dan dosen yang memiliki </w:t>
      </w:r>
      <w:r w:rsidR="007572A6" w:rsidRPr="007572A6">
        <w:rPr>
          <w:rFonts w:ascii="Times New Roman" w:eastAsia="Times New Roman" w:hAnsi="Times New Roman" w:cs="Times New Roman"/>
          <w:color w:val="313132"/>
          <w:sz w:val="24"/>
          <w:szCs w:val="24"/>
          <w:lang w:val="en-US"/>
        </w:rPr>
        <w:lastRenderedPageBreak/>
        <w:t>sertifikat pendidik sebagai penghargaan atas profesionalitasnya.</w:t>
      </w:r>
      <w:r w:rsidRPr="00E76C17">
        <w:rPr>
          <w:rFonts w:ascii="Times New Roman" w:eastAsia="Times New Roman" w:hAnsi="Times New Roman" w:cs="Times New Roman"/>
          <w:color w:val="313132"/>
          <w:sz w:val="24"/>
          <w:szCs w:val="24"/>
          <w:lang w:val="en-US"/>
        </w:rPr>
        <w:t xml:space="preserve"> </w:t>
      </w:r>
      <w:r w:rsidR="007572A6" w:rsidRPr="007572A6">
        <w:rPr>
          <w:rFonts w:ascii="Times New Roman" w:eastAsia="Times New Roman" w:hAnsi="Times New Roman" w:cs="Times New Roman"/>
          <w:color w:val="313132"/>
          <w:sz w:val="24"/>
          <w:szCs w:val="24"/>
          <w:lang w:val="en-US"/>
        </w:rPr>
        <w:t xml:space="preserve">Tunjangan Profesi Guru </w:t>
      </w:r>
      <w:proofErr w:type="gramStart"/>
      <w:r w:rsidR="007572A6" w:rsidRPr="007572A6">
        <w:rPr>
          <w:rFonts w:ascii="Times New Roman" w:eastAsia="Times New Roman" w:hAnsi="Times New Roman" w:cs="Times New Roman"/>
          <w:color w:val="313132"/>
          <w:sz w:val="24"/>
          <w:szCs w:val="24"/>
          <w:lang w:val="en-US"/>
        </w:rPr>
        <w:t>dibayarkan</w:t>
      </w:r>
      <w:proofErr w:type="gramEnd"/>
      <w:r w:rsidR="007572A6" w:rsidRPr="007572A6">
        <w:rPr>
          <w:rFonts w:ascii="Times New Roman" w:eastAsia="Times New Roman" w:hAnsi="Times New Roman" w:cs="Times New Roman"/>
          <w:color w:val="313132"/>
          <w:sz w:val="24"/>
          <w:szCs w:val="24"/>
          <w:lang w:val="en-US"/>
        </w:rPr>
        <w:t xml:space="preserve"> pemerintah dalam sebulan sekali. Besaran Tunjangan Profesi Guru </w:t>
      </w:r>
      <w:proofErr w:type="gramStart"/>
      <w:r w:rsidR="007572A6" w:rsidRPr="007572A6">
        <w:rPr>
          <w:rFonts w:ascii="Times New Roman" w:eastAsia="Times New Roman" w:hAnsi="Times New Roman" w:cs="Times New Roman"/>
          <w:color w:val="313132"/>
          <w:sz w:val="24"/>
          <w:szCs w:val="24"/>
          <w:lang w:val="en-US"/>
        </w:rPr>
        <w:t>ditetapkan</w:t>
      </w:r>
      <w:proofErr w:type="gramEnd"/>
      <w:r w:rsidR="007572A6" w:rsidRPr="007572A6">
        <w:rPr>
          <w:rFonts w:ascii="Times New Roman" w:eastAsia="Times New Roman" w:hAnsi="Times New Roman" w:cs="Times New Roman"/>
          <w:color w:val="313132"/>
          <w:sz w:val="24"/>
          <w:szCs w:val="24"/>
          <w:lang w:val="en-US"/>
        </w:rPr>
        <w:t xml:space="preserve"> sebesar 1 kali gaji pokok guru PNS sesuai dengan golongannya. </w:t>
      </w:r>
      <w:proofErr w:type="gramStart"/>
      <w:r w:rsidR="007572A6" w:rsidRPr="007572A6">
        <w:rPr>
          <w:rFonts w:ascii="Times New Roman" w:eastAsia="Times New Roman" w:hAnsi="Times New Roman" w:cs="Times New Roman"/>
          <w:color w:val="313132"/>
          <w:sz w:val="24"/>
          <w:szCs w:val="24"/>
          <w:lang w:val="en-US"/>
        </w:rPr>
        <w:t>Sementara untuk guru non-PNS besarannya merujuk aturan lebih lanjut.</w:t>
      </w:r>
      <w:proofErr w:type="gramEnd"/>
      <w:r w:rsidRPr="00E76C17">
        <w:rPr>
          <w:rFonts w:ascii="Times New Roman" w:eastAsia="Times New Roman" w:hAnsi="Times New Roman" w:cs="Times New Roman"/>
          <w:color w:val="313132"/>
          <w:sz w:val="24"/>
          <w:szCs w:val="24"/>
          <w:lang w:val="en-US"/>
        </w:rPr>
        <w:t xml:space="preserve"> </w:t>
      </w:r>
      <w:proofErr w:type="gramStart"/>
      <w:r w:rsidR="007572A6" w:rsidRPr="007572A6">
        <w:rPr>
          <w:rFonts w:ascii="Times New Roman" w:eastAsia="Times New Roman" w:hAnsi="Times New Roman" w:cs="Times New Roman"/>
          <w:color w:val="313132"/>
          <w:sz w:val="24"/>
          <w:szCs w:val="24"/>
          <w:lang w:val="en-US"/>
        </w:rPr>
        <w:t>Dengan kata lain, Tunjangan Profesi Guru non-PNS sesuai dengan kesetaraan tingkat, masa kerja, dan kualifikasi akademik yang berlaku bagi guru dan dosen PNS.</w:t>
      </w:r>
      <w:proofErr w:type="gramEnd"/>
      <w:r w:rsidRPr="00E76C17">
        <w:rPr>
          <w:rFonts w:ascii="Times New Roman" w:eastAsia="Times New Roman" w:hAnsi="Times New Roman" w:cs="Times New Roman"/>
          <w:color w:val="313132"/>
          <w:sz w:val="24"/>
          <w:szCs w:val="24"/>
          <w:lang w:val="en-US"/>
        </w:rPr>
        <w:t xml:space="preserve"> </w:t>
      </w:r>
    </w:p>
    <w:p w:rsidR="007572A6" w:rsidRPr="007572A6" w:rsidRDefault="00662E72" w:rsidP="00662E72">
      <w:pPr>
        <w:widowControl/>
        <w:autoSpaceDE/>
        <w:autoSpaceDN/>
        <w:spacing w:before="100" w:beforeAutospacing="1" w:after="100" w:afterAutospacing="1" w:line="276" w:lineRule="auto"/>
        <w:ind w:left="720" w:right="352" w:firstLine="502"/>
        <w:jc w:val="both"/>
        <w:rPr>
          <w:rFonts w:ascii="Times New Roman" w:eastAsia="Times New Roman" w:hAnsi="Times New Roman" w:cs="Times New Roman"/>
          <w:color w:val="313132"/>
          <w:sz w:val="24"/>
          <w:szCs w:val="24"/>
          <w:lang w:val="en-US"/>
        </w:rPr>
      </w:pPr>
      <w:r>
        <w:rPr>
          <w:rFonts w:ascii="Times New Roman" w:eastAsia="Times New Roman" w:hAnsi="Times New Roman" w:cs="Times New Roman"/>
          <w:color w:val="313132"/>
          <w:sz w:val="24"/>
          <w:szCs w:val="24"/>
          <w:lang w:val="en-US"/>
        </w:rPr>
        <w:t>Berdasarkan</w:t>
      </w:r>
      <w:r w:rsidR="007572A6" w:rsidRPr="007572A6">
        <w:rPr>
          <w:rFonts w:ascii="Times New Roman" w:eastAsia="Times New Roman" w:hAnsi="Times New Roman" w:cs="Times New Roman"/>
          <w:color w:val="313132"/>
          <w:sz w:val="24"/>
          <w:szCs w:val="24"/>
          <w:lang w:val="en-US"/>
        </w:rPr>
        <w:t xml:space="preserve"> Permendiknas Nomor 72 Tahun 2008, bagi guru tetap bukan PNS yang punya sertifikat pendidik tetapi belum memiliki jabatan fungsional guru, diberikan tunjangan guru profesi sebesar Rp 1,5 juta setiap bulan sampai dengan memperoleh jabatan fungsional guru.</w:t>
      </w:r>
      <w:r w:rsidR="00E76C17" w:rsidRPr="00E76C17">
        <w:rPr>
          <w:rFonts w:ascii="Times New Roman" w:eastAsia="Times New Roman" w:hAnsi="Times New Roman" w:cs="Times New Roman"/>
          <w:color w:val="313132"/>
          <w:sz w:val="24"/>
          <w:szCs w:val="24"/>
          <w:lang w:val="en-US"/>
        </w:rPr>
        <w:t xml:space="preserve"> </w:t>
      </w:r>
      <w:proofErr w:type="gramStart"/>
      <w:r w:rsidR="007572A6" w:rsidRPr="007572A6">
        <w:rPr>
          <w:rFonts w:ascii="Times New Roman" w:eastAsia="Times New Roman" w:hAnsi="Times New Roman" w:cs="Times New Roman"/>
          <w:color w:val="313132"/>
          <w:sz w:val="24"/>
          <w:szCs w:val="24"/>
          <w:lang w:val="en-US"/>
        </w:rPr>
        <w:t>Guru yang bisa mendapatkan TPG adalah mereka yang mengantongi sertifikat profesi pendidik yang dikeluarkan oleh perguruan tinggi yang memiliki program pengadaan tenaga kependidikan yang terakreditasi.</w:t>
      </w:r>
      <w:proofErr w:type="gramEnd"/>
    </w:p>
    <w:p w:rsidR="007572A6" w:rsidRDefault="00662E72" w:rsidP="00662E72">
      <w:pPr>
        <w:pStyle w:val="BodyText"/>
        <w:tabs>
          <w:tab w:val="left" w:pos="7088"/>
          <w:tab w:val="left" w:pos="7371"/>
        </w:tabs>
        <w:spacing w:line="249" w:lineRule="auto"/>
        <w:ind w:left="709" w:right="352" w:firstLine="632"/>
        <w:jc w:val="both"/>
        <w:rPr>
          <w:rFonts w:ascii="Times New Roman" w:hAnsi="Times New Roman" w:cs="Times New Roman"/>
          <w:color w:val="2A2A2A"/>
          <w:shd w:val="clear" w:color="auto" w:fill="FFFFFF"/>
        </w:rPr>
      </w:pPr>
      <w:r>
        <w:rPr>
          <w:rFonts w:ascii="Times New Roman" w:hAnsi="Times New Roman" w:cs="Times New Roman"/>
          <w:color w:val="2A2A2A"/>
          <w:shd w:val="clear" w:color="auto" w:fill="FFFFFF"/>
        </w:rPr>
        <w:t>Dalam</w:t>
      </w:r>
      <w:r w:rsidR="001351DF" w:rsidRPr="00662E72">
        <w:rPr>
          <w:rFonts w:ascii="Times New Roman" w:hAnsi="Times New Roman" w:cs="Times New Roman"/>
          <w:color w:val="2A2A2A"/>
          <w:shd w:val="clear" w:color="auto" w:fill="FFFFFF"/>
        </w:rPr>
        <w:t xml:space="preserve"> Pasal 15 ayat (1) PP Nomor 74 Tahun 2008, Tunjangan profesi diberikan kepada guru yang memenuhi persyaratan sebagai berikut: (1)</w:t>
      </w:r>
      <w:r w:rsidR="001C6CD9">
        <w:rPr>
          <w:rFonts w:ascii="Times New Roman" w:hAnsi="Times New Roman" w:cs="Times New Roman"/>
          <w:color w:val="2A2A2A"/>
          <w:shd w:val="clear" w:color="auto" w:fill="FFFFFF"/>
        </w:rPr>
        <w:t xml:space="preserve"> </w:t>
      </w:r>
      <w:r w:rsidR="001351DF" w:rsidRPr="00662E72">
        <w:rPr>
          <w:rFonts w:ascii="Times New Roman" w:hAnsi="Times New Roman" w:cs="Times New Roman"/>
          <w:color w:val="2A2A2A"/>
          <w:shd w:val="clear" w:color="auto" w:fill="FFFFFF"/>
        </w:rPr>
        <w:t xml:space="preserve">Memiliki satu atau lebih sertifikat pendidik yang telah diberi satu nomor registrasi guru; (2)Memenuhi beban kerja sebagai guru; (3)Mengajar sebagai guru mata pelajaran dan/atau guru kelas pada satuan pendidikan yang sesuai dengan peruntukan sertifikat pendidik yang dimilikinya; (4) Terdaftar pada departemen sebagai guru tetap; (5) Berusia paling tinggi 60 tahun; dan (6) Tidak terikat sebagai tenaga tetap pada instansi selain satuan pendidikan tempat bertugas. </w:t>
      </w:r>
    </w:p>
    <w:p w:rsidR="00662E72" w:rsidRDefault="00662E72" w:rsidP="00662E72">
      <w:pPr>
        <w:pStyle w:val="BodyText"/>
        <w:tabs>
          <w:tab w:val="left" w:pos="7088"/>
          <w:tab w:val="left" w:pos="7371"/>
        </w:tabs>
        <w:spacing w:line="249" w:lineRule="auto"/>
        <w:ind w:left="709" w:right="352" w:firstLine="632"/>
        <w:jc w:val="both"/>
        <w:rPr>
          <w:rFonts w:ascii="Times New Roman" w:hAnsi="Times New Roman" w:cs="Times New Roman"/>
          <w:color w:val="2A2A2A"/>
          <w:shd w:val="clear" w:color="auto" w:fill="FFFFFF"/>
        </w:rPr>
      </w:pPr>
    </w:p>
    <w:p w:rsidR="001C6CD9" w:rsidRDefault="001C6CD9" w:rsidP="00662E72">
      <w:pPr>
        <w:pStyle w:val="BodyText"/>
        <w:tabs>
          <w:tab w:val="left" w:pos="7088"/>
          <w:tab w:val="left" w:pos="7371"/>
        </w:tabs>
        <w:spacing w:line="249" w:lineRule="auto"/>
        <w:ind w:left="709" w:right="352" w:firstLine="632"/>
        <w:jc w:val="both"/>
      </w:pPr>
      <w:r>
        <w:t xml:space="preserve">Indikator pendidik sebagai profesi bercirikan sebagai layanan sosial yang esensial dan unik, berbasis kepada teknik-teknik ilmiah, diterima oleh teman sejawat, dan titik berat tugasnya adalah memberikan layanan dan bukannya semata-mata tujuan komersiil. Seperti diungkapkan oleh Robin Ann Martin (2000) yang mengembangkan pemikiran Myron Lieberman (1956), bahwa ciri profesi pendidik itu meliputi hal-hal sbb.: (1) Offering a unique, definite, and essential social service. For teaching, this service is the facilitation of learning, though, how </w:t>
      </w:r>
      <w:r>
        <w:lastRenderedPageBreak/>
        <w:t>that is accomplished and what teachers (as well as parents and community members) believe needs to be learned may vary based on the beliefs, needs, and practices of each community and each individual.</w:t>
      </w:r>
    </w:p>
    <w:p w:rsidR="001C6CD9" w:rsidRDefault="001C6CD9" w:rsidP="00662E72">
      <w:pPr>
        <w:pStyle w:val="BodyText"/>
        <w:tabs>
          <w:tab w:val="left" w:pos="7088"/>
          <w:tab w:val="left" w:pos="7371"/>
        </w:tabs>
        <w:spacing w:line="249" w:lineRule="auto"/>
        <w:ind w:left="709" w:right="352" w:firstLine="632"/>
        <w:jc w:val="both"/>
      </w:pPr>
      <w:r>
        <w:t xml:space="preserve"> (2) An emphasis upon intellectual techniques in performing its service. While health and legal professions (for example) may use physical techniques in varying degrees, they also require complex intellectual operations, as does teaching. (3) A long period of specialized training. Just how much training is needed is debated within every profession. (4) A broad range of autonomy for both the individual practitioner and the occupational group as a whole. While this has arguably been reached within many full professions, it still is a primary point of contention between teachers and their governing bodies (which are state and local Boards of Education in the United States). </w:t>
      </w:r>
    </w:p>
    <w:p w:rsidR="001C6CD9" w:rsidRDefault="001C6CD9" w:rsidP="00662E72">
      <w:pPr>
        <w:pStyle w:val="BodyText"/>
        <w:tabs>
          <w:tab w:val="left" w:pos="7088"/>
          <w:tab w:val="left" w:pos="7371"/>
        </w:tabs>
        <w:spacing w:line="249" w:lineRule="auto"/>
        <w:ind w:left="709" w:right="352" w:firstLine="632"/>
        <w:jc w:val="both"/>
      </w:pPr>
      <w:r>
        <w:t>(5) An acceptance by the practitioners of broad personal responsibility for judgments made and acts performed within the scope of professional autonomy. This is another tricky issue within education because the results of more humanistic teaching are often long-term, where the most important outcomes of t</w:t>
      </w:r>
      <w:r w:rsidR="00DE1BAD">
        <w:t>eaching (such</w:t>
      </w:r>
      <w:r>
        <w:t xml:space="preserve"> as the development of the learner’s lifelong curiosity to learn) are often immeasurable as well as being influenced by many others than simply the teachers. </w:t>
      </w:r>
    </w:p>
    <w:p w:rsidR="001C6CD9" w:rsidRDefault="001C6CD9" w:rsidP="00662E72">
      <w:pPr>
        <w:pStyle w:val="BodyText"/>
        <w:tabs>
          <w:tab w:val="left" w:pos="7088"/>
          <w:tab w:val="left" w:pos="7371"/>
        </w:tabs>
        <w:spacing w:line="249" w:lineRule="auto"/>
        <w:ind w:left="709" w:right="352" w:firstLine="632"/>
        <w:jc w:val="both"/>
      </w:pPr>
      <w:r>
        <w:t>(6) An organizational emphasis upon the service to be rendered, rather than economic gain for the occupational group. This is what distinguishes many professions from businesses that serve people, though it does not refer to personal motivations of any individual professional. (7) A comprehensive self-governing organization of practitioners. While teaching now has an untold number of national and local organizations to support its development, they are seldom self-governing of teaching itself (even if they govern their own organization), especially within the public domains of education.</w:t>
      </w:r>
    </w:p>
    <w:p w:rsidR="001C6CD9" w:rsidRDefault="001C6CD9" w:rsidP="00662E72">
      <w:pPr>
        <w:pStyle w:val="BodyText"/>
        <w:tabs>
          <w:tab w:val="left" w:pos="7088"/>
          <w:tab w:val="left" w:pos="7371"/>
        </w:tabs>
        <w:spacing w:line="249" w:lineRule="auto"/>
        <w:ind w:left="709" w:right="352" w:firstLine="632"/>
        <w:jc w:val="both"/>
      </w:pPr>
      <w:r>
        <w:t xml:space="preserve"> (8) A code of ethics which has been clarified and interpreted at its ambiguous points by concrete cases. Returning to the NEA code of ethics, coming from an alternative education perspective, I find that statement about as vague and ambiguous as it can be. While both traditional and alternative educators might agree with the statement, what they’re agreeing to would refer to quite different (and sometimes opposite) means and ends for education. </w:t>
      </w:r>
    </w:p>
    <w:p w:rsidR="001C6CD9" w:rsidRDefault="001C6CD9" w:rsidP="00662E72">
      <w:pPr>
        <w:pStyle w:val="BodyText"/>
        <w:tabs>
          <w:tab w:val="left" w:pos="7088"/>
          <w:tab w:val="left" w:pos="7371"/>
        </w:tabs>
        <w:spacing w:line="249" w:lineRule="auto"/>
        <w:ind w:left="709" w:right="352" w:firstLine="632"/>
        <w:jc w:val="both"/>
      </w:pPr>
      <w:r>
        <w:lastRenderedPageBreak/>
        <w:t>Di Amerika Serikat, profesi pendidik sudah lebih diakui oleh pemerintah dan masyarakat sehingga untuk mencapainya benar-benar dilakukan secara ketat dengan kendali mutu profesional yang memadai dan semuanya didasarkan kepada kode etik profesi sebagai pendidik yang oleh NEA dirumuskan sebagai berikut: The educator, believing in the worth and dignity of each human being, recognizes the supreme importance of the pursuit of truth, devotion to excellence, and the nurture of the democratic principles. Essential to these goals is the protection of freedom to learn and to teach and the guarantee of equal educational opportunity for all. The educator accepts the responsibility to adhere to the highest</w:t>
      </w:r>
      <w:r w:rsidR="00ED4F31">
        <w:t xml:space="preserve"> ethical standards.</w:t>
      </w:r>
    </w:p>
    <w:p w:rsidR="001C6CD9" w:rsidRDefault="001C6CD9" w:rsidP="00662E72">
      <w:pPr>
        <w:pStyle w:val="BodyText"/>
        <w:tabs>
          <w:tab w:val="left" w:pos="7088"/>
          <w:tab w:val="left" w:pos="7371"/>
        </w:tabs>
        <w:spacing w:line="249" w:lineRule="auto"/>
        <w:ind w:left="709" w:right="352" w:firstLine="632"/>
        <w:jc w:val="both"/>
      </w:pPr>
      <w:r>
        <w:t xml:space="preserve">Di Indonesia profesi pendidik masih pada taraf dikembangkan sehingga masih memerlukan perjuangan berat baik dari sisi internal maupun eksternal untuk mewujudkannya. Setidak-tidaknya ada dua hal yang menjadi masalah dalam mengembangkan profesi pendidikan di Indonesia, yaitu tantangan yang dihadapi dan tuntutan kebijakan pemerintah akan mutu pendidikan. Secara internal, tantangan yang dihadapi adalah masih bervariasinya kualitas dasar keilmuan yang dimiliki oleh pendidik, sebagaian besar belum memenuhi standard minimum tingkat pendidikan yang diharapkan, dan masih besarnya salah kamar (miss-match) antara kompetensi pendidik dan peran pendidik yang ditugaskan di sekolah. </w:t>
      </w:r>
    </w:p>
    <w:p w:rsidR="001C6CD9" w:rsidRDefault="001C6CD9" w:rsidP="00662E72">
      <w:pPr>
        <w:pStyle w:val="BodyText"/>
        <w:tabs>
          <w:tab w:val="left" w:pos="7088"/>
          <w:tab w:val="left" w:pos="7371"/>
        </w:tabs>
        <w:spacing w:line="249" w:lineRule="auto"/>
        <w:ind w:left="709" w:right="352" w:firstLine="632"/>
        <w:jc w:val="both"/>
      </w:pPr>
      <w:r>
        <w:t xml:space="preserve">Secara eksternal, penghargaan pemerintah dan masyarakat terhadap profesi pendidik juga masih rendah. Akibatnya masih banyak terjadi malpraktek pendidik dalam melaksanakan tugasnya. Banyak kesalahan terjadi pada peserta didik yang merupakan akibat dari malpraktek yang dilakukan oleh seorang pendidik, baik disengaja maupun tidak disengaja. Misalnya, salah satu keluhan diutarakan oleh salah satu pengelola bimbingan belajar siswa SMA menemukan bahwa salah konsep dan rendahnya tingkat pemahaman konsep dasar Matematika banyak terjadi pada siswa SMA, seperti: setengah dibagi setengah sama dengan seperempat; kalau 5x5 sama dengan 25, tetapi nxn sama dengan 2n; kalau dalam suatu bejana dituangi air dengan suhu 20 derajad celcius dan air mendidih yang suhunya 100 derajad celsius maka suhu air campuran dalam bejana menjadi 120 derajad celsius. </w:t>
      </w:r>
    </w:p>
    <w:p w:rsidR="00E276E1" w:rsidRDefault="001C6CD9" w:rsidP="00662E72">
      <w:pPr>
        <w:pStyle w:val="BodyText"/>
        <w:tabs>
          <w:tab w:val="left" w:pos="7088"/>
          <w:tab w:val="left" w:pos="7371"/>
        </w:tabs>
        <w:spacing w:line="249" w:lineRule="auto"/>
        <w:ind w:left="709" w:right="352" w:firstLine="632"/>
        <w:jc w:val="both"/>
      </w:pPr>
      <w:r>
        <w:t xml:space="preserve">Belum kesalahan di bidang bahasa dan logika. Kesalahan-kesalahan akibat malpraktek pendidik seperti ini tidak hanya </w:t>
      </w:r>
      <w:r>
        <w:lastRenderedPageBreak/>
        <w:t xml:space="preserve">mempengaruhi tingkat kelulusan, tetapi lebih jauh juga mempengaruhi masa depan kehidupannya. Malpraktek yang lain adalah maraknya program bimbingan belajar di sekolah oleh guru sebagai kegiatan non-kurikuler disatu sisi dan tidak intensifnya kegiatan guru mengajar di kelas di sisi yang lain. </w:t>
      </w:r>
    </w:p>
    <w:p w:rsidR="00E276E1" w:rsidRDefault="001C6CD9" w:rsidP="00662E72">
      <w:pPr>
        <w:pStyle w:val="BodyText"/>
        <w:tabs>
          <w:tab w:val="left" w:pos="7088"/>
          <w:tab w:val="left" w:pos="7371"/>
        </w:tabs>
        <w:spacing w:line="249" w:lineRule="auto"/>
        <w:ind w:left="709" w:right="352" w:firstLine="632"/>
        <w:jc w:val="both"/>
      </w:pPr>
      <w:r>
        <w:t xml:space="preserve">Hasil ujian nasional yang menunjukkan banyak siswa yang tidak lulus hanya dengan standar kelulusan 4,26 saja, merupakan salah satu akibat dari telah terjadinya malprakatek di antara para pendidik. Apabila standar kelulusan dinaikkan pada taraf kewajaran yaitu 6,0, dapat dibayangkan semakin besar proporsi siswa yang tidak lulus ujian nasional. Terjadinya seorang siswa yang gantung diri karena mempunyai persoalan di sekolah, merupakan salah satu kegagalan dari peran seorang konselor di sekolah yang sangat diperlukan, yang selama ini malah dianggap sebagai tugas seorang guru yang tidak memperoleh penugasan mengajar. </w:t>
      </w:r>
    </w:p>
    <w:p w:rsidR="00E276E1" w:rsidRDefault="001C6CD9" w:rsidP="00662E72">
      <w:pPr>
        <w:pStyle w:val="BodyText"/>
        <w:tabs>
          <w:tab w:val="left" w:pos="7088"/>
          <w:tab w:val="left" w:pos="7371"/>
        </w:tabs>
        <w:spacing w:line="249" w:lineRule="auto"/>
        <w:ind w:left="709" w:right="352" w:firstLine="632"/>
        <w:jc w:val="both"/>
      </w:pPr>
      <w:r>
        <w:t>Sementara itu, dengan berkembangnya ilmu pengetahuan dan teknologi, dan maraknya desakan diselenggarakannya manajemen berbasis sekolah, peran dan keahlian yang dituntut dari seorang pendidik profesional semakin meningkat. Seperti analisis yang dilakukan oleh The Teacher Center, tanggung jawab profesi guru di masa kini mencakup hal-hal sbb.: (i) Diagnosing learner needs, (ii) Consulting with colleagues to plan individualized/personalized programs for all learners, (iii) Creating and maintaining learner-centered environments, (iv) Aligning curriculum with instructional strategies, (v) Planning lessons, (vi) Modifying content and instructional activities to meet the needs of individual learners, (vii) Facilitating learning, (viii) Assessing learning outcomes, and (ix) Involving parents or other caregivers in all aspects of their child's education.</w:t>
      </w:r>
    </w:p>
    <w:p w:rsidR="00E276E1" w:rsidRDefault="001C6CD9" w:rsidP="00662E72">
      <w:pPr>
        <w:pStyle w:val="BodyText"/>
        <w:tabs>
          <w:tab w:val="left" w:pos="7088"/>
          <w:tab w:val="left" w:pos="7371"/>
        </w:tabs>
        <w:spacing w:line="249" w:lineRule="auto"/>
        <w:ind w:left="709" w:right="352" w:firstLine="632"/>
        <w:jc w:val="both"/>
      </w:pPr>
      <w:r>
        <w:t xml:space="preserve"> Hasil penelitian yang mutakhir menunjukkan bahwa bukannya latar belakang ijazah dan tingginya pendidikan yang dimiliki oleh pendidik yang memberikan kontribusi kepada kualitas luaran pendidikan, tetapi lebih kepada seberapa jauh tingkat penguasaan kompetensi yang dimiliki dan seberapa intensif kompetensi itu diterapkan dalam praktek mengajar sehari-hari di dalam kelas </w:t>
      </w:r>
      <w:r w:rsidR="00ED4F31">
        <w:t>(Adams, 201</w:t>
      </w:r>
      <w:r w:rsidR="00E276E1">
        <w:t xml:space="preserve">2). </w:t>
      </w:r>
    </w:p>
    <w:p w:rsidR="00E276E1" w:rsidRDefault="00E276E1" w:rsidP="00662E72">
      <w:pPr>
        <w:pStyle w:val="BodyText"/>
        <w:tabs>
          <w:tab w:val="left" w:pos="7088"/>
          <w:tab w:val="left" w:pos="7371"/>
        </w:tabs>
        <w:spacing w:line="249" w:lineRule="auto"/>
        <w:ind w:left="709" w:right="352" w:firstLine="632"/>
        <w:jc w:val="both"/>
      </w:pPr>
      <w:r>
        <w:t xml:space="preserve">Upaya </w:t>
      </w:r>
      <w:r w:rsidR="001C6CD9">
        <w:t xml:space="preserve">menuju sertifikasi profesi pendidik yang mapan dan akuntabel perlu dilakukan langkah sistemik yang meliputi setidak tidaknya komponen sbb: perumusan standar kompetensi pendidik dan body of knowledge yang mendukungnya, rincian jenis dan </w:t>
      </w:r>
      <w:r w:rsidR="001C6CD9">
        <w:lastRenderedPageBreak/>
        <w:t>jenjang profesi pendidik, kode etik profesi, standar penyelenggaraan pendidikan dan latihan pendidik, sistem dan mekanisme sertifikasi profesi, sistem dan mekanisme lisensi dan akreditasi penyelenggaraan pendidikan dan pelatihan profesi, sistem pengendalian profesi, sistem sanksi terhadap pelanggaran profesi, perlindungan profesi, dan manajemen sertifikasi profesi.</w:t>
      </w:r>
    </w:p>
    <w:p w:rsidR="00E276E1" w:rsidRDefault="001C6CD9" w:rsidP="00662E72">
      <w:pPr>
        <w:pStyle w:val="BodyText"/>
        <w:tabs>
          <w:tab w:val="left" w:pos="7088"/>
          <w:tab w:val="left" w:pos="7371"/>
        </w:tabs>
        <w:spacing w:line="249" w:lineRule="auto"/>
        <w:ind w:left="709" w:right="352" w:firstLine="632"/>
        <w:jc w:val="both"/>
      </w:pPr>
      <w:r w:rsidRPr="00E276E1">
        <w:rPr>
          <w:b/>
        </w:rPr>
        <w:t>Pertama</w:t>
      </w:r>
      <w:r>
        <w:t xml:space="preserve">, standar kompetensi profesi disusun dengan menggunakan pendekatan competency-based approach yang dimulai dari identifikasi profil keahlian pendidik yang ideal dengan mempertimbangkan perkembangan lingkungan strategis baik yang bersifat internal maupun eksternal, serta identifikasi faktor-faktor yang mendukung terbentuknya standar kompetensi tersebut. Kompetensi tidak hanya menyangkut bidang ilmu dan pengetahuan metodologi mengajarkannya, tetapi tak kalah pentingnya adalah sikap dan keyakinan akan nilai-nilai sosok pendidik yang baik dan berpenampilan. </w:t>
      </w:r>
    </w:p>
    <w:p w:rsidR="00E276E1" w:rsidRDefault="001C6CD9" w:rsidP="00662E72">
      <w:pPr>
        <w:pStyle w:val="BodyText"/>
        <w:tabs>
          <w:tab w:val="left" w:pos="7088"/>
          <w:tab w:val="left" w:pos="7371"/>
        </w:tabs>
        <w:spacing w:line="249" w:lineRule="auto"/>
        <w:ind w:left="709" w:right="352" w:firstLine="632"/>
        <w:jc w:val="both"/>
      </w:pPr>
      <w:r>
        <w:t>Oleh sebab itu, stadar kompetensi profesi lebih berorentasi kepada kualitas kinerja sehingga setidaktidaknya menggambarkan kinerja seperti apa yang diharapkan dapat dilakukan oleh seseorang yang mempunyai kompetensi itu, dasar keilmuan dan kode etik yang mana yang diperlukan untuk menghasilkan kinerja tersebut, seberapa</w:t>
      </w:r>
      <w:r w:rsidR="00E276E1">
        <w:t xml:space="preserve"> jauh tingkat</w:t>
      </w:r>
      <w:r>
        <w:t xml:space="preserve"> kesempurnaan pelaksanaan pekerjaan yang diharapkan, dan seperti apa indikator penilaian yang dapat dipergunakan untuk menilai kinerja profesi. Pengembangan standar kompetensi ini dapat dilakukan dengan pendekatan benckmarking, adopt dan adapt dari standar yang sudah ada baik di bidang profesi lain maupun di bidang profesi yang sama dari luar negeri, pendekatan “field research”, atau</w:t>
      </w:r>
      <w:r w:rsidR="00ED4F31">
        <w:t xml:space="preserve"> kombinasi keduanya (Djafar, 201</w:t>
      </w:r>
      <w:r>
        <w:t xml:space="preserve">5). </w:t>
      </w:r>
    </w:p>
    <w:p w:rsidR="00E276E1" w:rsidRDefault="001C6CD9" w:rsidP="00662E72">
      <w:pPr>
        <w:pStyle w:val="BodyText"/>
        <w:tabs>
          <w:tab w:val="left" w:pos="7088"/>
          <w:tab w:val="left" w:pos="7371"/>
        </w:tabs>
        <w:spacing w:line="249" w:lineRule="auto"/>
        <w:ind w:left="709" w:right="352" w:firstLine="632"/>
        <w:jc w:val="both"/>
      </w:pPr>
      <w:r>
        <w:t xml:space="preserve">Produk dari standar kompetensi ini dapat bertaraf nasional maupun internasional. Pendekatan fourpartiet antara birokrat, organisasi profesi, penyelenggaran pendidikan dan pelatihan profesi, dan pemakai profesi sangat diperlukan untuk memperoleh rumusan yang sempurna. Hasil rumusan kompetensi tersebut dijabarkan lebih lanjut untuk mengidentifikasi kompetensi dasar (core competence), body of knowledge yang mendukungnnya, kompetensi pendukung, kompetensi yang sudah dibawa sejak lahir (askriptif), kompetensi yang dapat diperoleh di jenjang pendidikan formal, kompetensi yang hanya dapat diperoleh di tempat kerja, dan kompetensi yang menyangkut nilai, budaya, dan sikap yang pembentukannya diperlukan cara khusus. </w:t>
      </w:r>
    </w:p>
    <w:p w:rsidR="00E276E1" w:rsidRDefault="001C6CD9" w:rsidP="00662E72">
      <w:pPr>
        <w:pStyle w:val="BodyText"/>
        <w:tabs>
          <w:tab w:val="left" w:pos="7088"/>
          <w:tab w:val="left" w:pos="7371"/>
        </w:tabs>
        <w:spacing w:line="249" w:lineRule="auto"/>
        <w:ind w:left="709" w:right="352" w:firstLine="632"/>
        <w:jc w:val="both"/>
      </w:pPr>
      <w:r w:rsidRPr="00E276E1">
        <w:rPr>
          <w:b/>
        </w:rPr>
        <w:lastRenderedPageBreak/>
        <w:t>Kedua</w:t>
      </w:r>
      <w:r>
        <w:t xml:space="preserve">, karena profesi itu bersifat kontinum, maka perlu dirinci jenjang profesi pendidik mulai dari yang paling rendah sampai yang paling tinggi untuk menunjukkan tingkat kualitas kompetensi yang dimiliki oleh seseorang dan jenjang okupasi yang sesuai. Rincian profesi pendidik juga dapat dilakukan menurut jenisnya untuk memberikan variasi spesialisasi keahlian. Misalnya dibedakan antara profesi pendidik untuk guru kelas di sekolah dasar dan untuk guru bidang studi di sekolah menengah, dsb. </w:t>
      </w:r>
    </w:p>
    <w:p w:rsidR="00E276E1" w:rsidRDefault="001C6CD9" w:rsidP="00662E72">
      <w:pPr>
        <w:pStyle w:val="BodyText"/>
        <w:tabs>
          <w:tab w:val="left" w:pos="7088"/>
          <w:tab w:val="left" w:pos="7371"/>
        </w:tabs>
        <w:spacing w:line="249" w:lineRule="auto"/>
        <w:ind w:left="709" w:right="352" w:firstLine="632"/>
        <w:jc w:val="both"/>
      </w:pPr>
      <w:r w:rsidRPr="00E276E1">
        <w:rPr>
          <w:b/>
        </w:rPr>
        <w:t>Ketiga</w:t>
      </w:r>
      <w:r>
        <w:t xml:space="preserve">, kode etik profesi perlu dikembangkan sebagai pedoman norma dalam menjalankan profesi sehari-hari, yang dilengkapi dengan indikatornya, dan sekaligus juga sebagai alat kontrol untuk menghindari terjadinya malpraktek dalam melaksanakan profesi. Dengan memperoleh masukan dari berbagai pihak yang berkaitan terutama klien, organisasi profesi bertanggungjawab merumuskan kode etik profesi ini. </w:t>
      </w:r>
    </w:p>
    <w:p w:rsidR="00E276E1" w:rsidRDefault="001C6CD9" w:rsidP="00E276E1">
      <w:pPr>
        <w:pStyle w:val="BodyText"/>
        <w:tabs>
          <w:tab w:val="left" w:pos="7088"/>
          <w:tab w:val="left" w:pos="7371"/>
        </w:tabs>
        <w:spacing w:line="249" w:lineRule="auto"/>
        <w:ind w:left="720" w:right="352" w:firstLine="621"/>
        <w:jc w:val="both"/>
      </w:pPr>
      <w:r w:rsidRPr="00E276E1">
        <w:rPr>
          <w:b/>
        </w:rPr>
        <w:t>Keempat</w:t>
      </w:r>
      <w:r>
        <w:t>, sesuai dengan peraturan perudangan yang berlaku, pendidikan dan pelatihan profesi dapat diselenggarakan baik oleh satuan pendidikan atau lembaga sertifikasi mandiri yang dibentuk oleh organisasi profesi yang diakui oleh Pemerintah. Guna menghasilkan produk yang diharapkan, perlu ditetapkan persyarataan dan standar penyelenggaraan pendidikan dan pelatihan profesi pendidik, yang tidak hanya berorientasi kepada inputs tetapi tidak kalah pentingnya juga kepada proses. Walaupun persyaratan dan standar ini secara resmi ditetapkan oleh Pemerintah demi legitimasi, dalam proses perumusannya harus mendayagunakan oganisasi profesi sehingga setiap perkembangan profesi da</w:t>
      </w:r>
      <w:r w:rsidR="00E276E1">
        <w:t>pat diintegrasikan di dalamnya.</w:t>
      </w:r>
    </w:p>
    <w:p w:rsidR="00E276E1" w:rsidRDefault="001C6CD9" w:rsidP="00E276E1">
      <w:pPr>
        <w:pStyle w:val="BodyText"/>
        <w:tabs>
          <w:tab w:val="left" w:pos="7088"/>
          <w:tab w:val="left" w:pos="7371"/>
        </w:tabs>
        <w:spacing w:line="249" w:lineRule="auto"/>
        <w:ind w:left="720" w:right="352" w:firstLine="621"/>
        <w:jc w:val="both"/>
      </w:pPr>
      <w:r>
        <w:t xml:space="preserve">Kemudian, regulasi tentang persyaratan dan standar lembaga pendidikan dan latihan profesi pendidik ini dilengkapi dengan sistem dan mekanisme sertifikasi yang harus dirumuskan sebagai lisensi sehingga bersifat mandatory, dan akreditasi untuk menetapkan kualitasnya. </w:t>
      </w:r>
    </w:p>
    <w:p w:rsidR="00E276E1" w:rsidRDefault="001C6CD9" w:rsidP="00E276E1">
      <w:pPr>
        <w:pStyle w:val="BodyText"/>
        <w:tabs>
          <w:tab w:val="left" w:pos="7088"/>
          <w:tab w:val="left" w:pos="7371"/>
        </w:tabs>
        <w:spacing w:line="249" w:lineRule="auto"/>
        <w:ind w:left="720" w:right="352" w:firstLine="621"/>
        <w:jc w:val="both"/>
      </w:pPr>
      <w:r w:rsidRPr="00E276E1">
        <w:rPr>
          <w:b/>
        </w:rPr>
        <w:t>Kelima</w:t>
      </w:r>
      <w:r>
        <w:t>, untuk menghindari terjadinya malpraktek dalam pelaksanaan tugas pendidik maka regulasi tentang pengendalian dan sanksi terhadap pelanggaran profesi pendidik perlu dirumuskan dan ditua</w:t>
      </w:r>
      <w:r w:rsidR="00ED4F31">
        <w:t xml:space="preserve">ngkan dalam </w:t>
      </w:r>
      <w:r>
        <w:t xml:space="preserve"> </w:t>
      </w:r>
      <w:r w:rsidR="00ED4F31" w:rsidRPr="007572A6">
        <w:rPr>
          <w:rFonts w:ascii="Times New Roman" w:eastAsia="Times New Roman" w:hAnsi="Times New Roman" w:cs="Times New Roman"/>
          <w:color w:val="313132"/>
          <w:lang w:val="en-US"/>
        </w:rPr>
        <w:t>Peraturan Pemerintah (PP) Nomor 41 Tahun 2009 tentang Tunjangan Profesi Guru dan Dosen,</w:t>
      </w:r>
      <w:r>
        <w:t xml:space="preserve"> Dengan demikian ada kepastian hukum, mendorong peningkatan profesionalisme kinerja profesi, dan perlindungan terhadap dampak malpraktek di kalangan pendidik. </w:t>
      </w:r>
    </w:p>
    <w:p w:rsidR="00662E72" w:rsidRDefault="001C6CD9" w:rsidP="00E276E1">
      <w:pPr>
        <w:pStyle w:val="BodyText"/>
        <w:tabs>
          <w:tab w:val="left" w:pos="7088"/>
          <w:tab w:val="left" w:pos="7371"/>
        </w:tabs>
        <w:spacing w:line="249" w:lineRule="auto"/>
        <w:ind w:left="720" w:right="352" w:firstLine="621"/>
        <w:jc w:val="both"/>
      </w:pPr>
      <w:r w:rsidRPr="00E276E1">
        <w:rPr>
          <w:b/>
        </w:rPr>
        <w:lastRenderedPageBreak/>
        <w:t>Keenam</w:t>
      </w:r>
      <w:r>
        <w:t>, regulasi tentang sertifikasi profesi tidak hanya mengatur kewajiban akan dipenuhinya persyaratan dan standar, tetapi juga memberikan perlindungan terhadap profesi terutama dari ancaman terhadap otonomi dan akuntabilitas profesi, ancaman hukum, dan penghasilan berdasarkan kinerja dan jenjang profesi. Dengan perlindungan ini maka semua orang merasa aman dan nyaman dalam mengotimalkan kinerja profesi pendidik guna mendukung peningkatan mutu pendidikan.</w:t>
      </w:r>
    </w:p>
    <w:p w:rsidR="00E276E1" w:rsidRDefault="00E276E1" w:rsidP="00E276E1">
      <w:pPr>
        <w:pStyle w:val="BodyText"/>
        <w:tabs>
          <w:tab w:val="left" w:pos="7088"/>
          <w:tab w:val="left" w:pos="7371"/>
        </w:tabs>
        <w:spacing w:line="249" w:lineRule="auto"/>
        <w:ind w:left="720" w:right="352" w:firstLine="621"/>
        <w:jc w:val="both"/>
        <w:rPr>
          <w:rFonts w:ascii="Times New Roman" w:hAnsi="Times New Roman" w:cs="Times New Roman"/>
        </w:rPr>
      </w:pPr>
    </w:p>
    <w:p w:rsidR="00E276E1" w:rsidRPr="00662E72" w:rsidRDefault="00E276E1" w:rsidP="00E276E1">
      <w:pPr>
        <w:pStyle w:val="BodyText"/>
        <w:tabs>
          <w:tab w:val="left" w:pos="7088"/>
          <w:tab w:val="left" w:pos="7371"/>
        </w:tabs>
        <w:spacing w:line="249" w:lineRule="auto"/>
        <w:ind w:left="720" w:right="352" w:firstLine="621"/>
        <w:jc w:val="both"/>
        <w:rPr>
          <w:rFonts w:ascii="Times New Roman" w:hAnsi="Times New Roman" w:cs="Times New Roman"/>
        </w:rPr>
      </w:pPr>
    </w:p>
    <w:p w:rsidR="00AE772C" w:rsidRDefault="005000BD" w:rsidP="00662E72">
      <w:pPr>
        <w:pStyle w:val="BodyText"/>
        <w:spacing w:line="249" w:lineRule="auto"/>
        <w:ind w:left="621" w:right="352" w:firstLine="720"/>
      </w:pPr>
      <w:r>
        <w:t xml:space="preserve">Soal tunjangan profesi pendidik, ada kepala SMK yang hanya mendapat 1 bulan. Artinya tunjungan yang 5 bulan tidak cair. Hal tersebut merupakan keterangan dari Sekretaris Jenderal FSGI Heru Purnomo. (Sumber </w:t>
      </w:r>
      <w:r>
        <w:rPr>
          <w:i/>
        </w:rPr>
        <w:t>Pikiran Rakyat</w:t>
      </w:r>
      <w:r>
        <w:t>)</w:t>
      </w:r>
    </w:p>
    <w:p w:rsidR="00AE772C" w:rsidRDefault="00AE772C">
      <w:pPr>
        <w:spacing w:line="249" w:lineRule="auto"/>
        <w:sectPr w:rsidR="00AE772C">
          <w:footerReference w:type="default" r:id="rId10"/>
          <w:pgSz w:w="10320" w:h="14580"/>
          <w:pgMar w:top="1360" w:right="1440" w:bottom="1340" w:left="1440" w:header="0" w:footer="1144" w:gutter="0"/>
          <w:pgNumType w:start="10"/>
          <w:cols w:space="720"/>
        </w:sectPr>
      </w:pPr>
    </w:p>
    <w:p w:rsidR="00AE772C" w:rsidRDefault="00AE772C">
      <w:pPr>
        <w:pStyle w:val="BodyText"/>
        <w:spacing w:before="5"/>
        <w:rPr>
          <w:sz w:val="28"/>
        </w:rPr>
      </w:pPr>
    </w:p>
    <w:p w:rsidR="00990EC4" w:rsidRDefault="005000BD">
      <w:pPr>
        <w:pStyle w:val="Heading1"/>
        <w:spacing w:before="101" w:line="242" w:lineRule="auto"/>
        <w:ind w:left="1452" w:right="1272" w:firstLine="1975"/>
      </w:pPr>
      <w:bookmarkStart w:id="6" w:name="_TOC_250006"/>
      <w:bookmarkEnd w:id="6"/>
      <w:r>
        <w:t xml:space="preserve">BAB </w:t>
      </w:r>
      <w:r w:rsidR="00990EC4">
        <w:t xml:space="preserve">II </w:t>
      </w:r>
    </w:p>
    <w:p w:rsidR="00990EC4" w:rsidRPr="00990EC4" w:rsidRDefault="00990EC4" w:rsidP="00990EC4">
      <w:pPr>
        <w:pStyle w:val="Heading1"/>
        <w:spacing w:before="101" w:line="242" w:lineRule="auto"/>
        <w:ind w:left="426" w:right="1272"/>
        <w:jc w:val="center"/>
      </w:pPr>
      <w:r>
        <w:t>KONTRAVERSI KEBIJAKAN PEMERINTAH</w:t>
      </w:r>
    </w:p>
    <w:p w:rsidR="00AE772C" w:rsidRDefault="005000BD">
      <w:pPr>
        <w:pStyle w:val="ListParagraph"/>
        <w:numPr>
          <w:ilvl w:val="0"/>
          <w:numId w:val="13"/>
        </w:numPr>
        <w:tabs>
          <w:tab w:val="left" w:pos="716"/>
        </w:tabs>
        <w:spacing w:before="251"/>
        <w:jc w:val="both"/>
        <w:rPr>
          <w:b/>
          <w:sz w:val="24"/>
        </w:rPr>
      </w:pPr>
      <w:r>
        <w:rPr>
          <w:b/>
          <w:sz w:val="24"/>
        </w:rPr>
        <w:t>Pesona Kontraversi</w:t>
      </w:r>
      <w:r>
        <w:rPr>
          <w:b/>
          <w:spacing w:val="-3"/>
          <w:sz w:val="24"/>
        </w:rPr>
        <w:t xml:space="preserve"> </w:t>
      </w:r>
      <w:r>
        <w:rPr>
          <w:b/>
          <w:sz w:val="24"/>
        </w:rPr>
        <w:t>Penddidikan</w:t>
      </w:r>
    </w:p>
    <w:p w:rsidR="00AE772C" w:rsidRDefault="005000BD">
      <w:pPr>
        <w:pStyle w:val="BodyText"/>
        <w:spacing w:before="55" w:line="249" w:lineRule="auto"/>
        <w:ind w:left="703" w:right="257" w:firstLine="448"/>
        <w:jc w:val="both"/>
      </w:pPr>
      <w:r>
        <w:t>Indonesia dikenal dengan banyaknya perubahan sistem pendidikan. Biasanya pendidikan itu berubah saat Menteri berganti. Sebut saja contoh soal kurikulum yang sering berubah-ubah. Akibatnya, hampir tiap tahun buku sekolah berganti dan sering dikeluhkan orangtua siswa. Selain itu, banyak kebijakan bidang pendidikan yang</w:t>
      </w:r>
      <w:hyperlink r:id="rId11">
        <w:r>
          <w:rPr>
            <w:color w:val="585858"/>
            <w:u w:val="single" w:color="585858"/>
          </w:rPr>
          <w:t xml:space="preserve"> menuai</w:t>
        </w:r>
      </w:hyperlink>
      <w:r>
        <w:rPr>
          <w:color w:val="585858"/>
        </w:rPr>
        <w:t xml:space="preserve"> </w:t>
      </w:r>
      <w:hyperlink r:id="rId12">
        <w:r>
          <w:rPr>
            <w:color w:val="585858"/>
            <w:u w:val="single" w:color="585858"/>
          </w:rPr>
          <w:t>kontroversi</w:t>
        </w:r>
        <w:r>
          <w:rPr>
            <w:color w:val="585858"/>
          </w:rPr>
          <w:t xml:space="preserve"> </w:t>
        </w:r>
      </w:hyperlink>
      <w:r>
        <w:t xml:space="preserve">di tengah masyarakat. Ada pihak yang pro dan ada pihak yang kontra. Paling terhangat adalah kebijakan </w:t>
      </w:r>
      <w:r>
        <w:rPr>
          <w:i/>
        </w:rPr>
        <w:t>full day school</w:t>
      </w:r>
      <w:r>
        <w:t>. Mengumpulkan kebijakan-kebijakan kontroversi di dunia pendidikan yang dihimpun dari berbagai sumber. Apa saja ya kebijakan</w:t>
      </w:r>
      <w:r>
        <w:rPr>
          <w:spacing w:val="-10"/>
        </w:rPr>
        <w:t xml:space="preserve"> </w:t>
      </w:r>
      <w:r>
        <w:t>tersebut.</w:t>
      </w:r>
    </w:p>
    <w:p w:rsidR="00AE772C" w:rsidRDefault="00AE772C">
      <w:pPr>
        <w:pStyle w:val="BodyText"/>
        <w:spacing w:before="7"/>
        <w:rPr>
          <w:sz w:val="22"/>
        </w:rPr>
      </w:pPr>
    </w:p>
    <w:p w:rsidR="00AE772C" w:rsidRDefault="005000BD">
      <w:pPr>
        <w:pStyle w:val="ListParagraph"/>
        <w:numPr>
          <w:ilvl w:val="1"/>
          <w:numId w:val="13"/>
        </w:numPr>
        <w:tabs>
          <w:tab w:val="left" w:pos="673"/>
        </w:tabs>
        <w:ind w:hanging="241"/>
        <w:jc w:val="both"/>
        <w:rPr>
          <w:sz w:val="24"/>
        </w:rPr>
      </w:pPr>
      <w:r>
        <w:rPr>
          <w:sz w:val="24"/>
        </w:rPr>
        <w:t>Full Day</w:t>
      </w:r>
      <w:r>
        <w:rPr>
          <w:spacing w:val="-2"/>
          <w:sz w:val="24"/>
        </w:rPr>
        <w:t xml:space="preserve"> </w:t>
      </w:r>
      <w:r>
        <w:rPr>
          <w:sz w:val="24"/>
        </w:rPr>
        <w:t>School-</w:t>
      </w:r>
    </w:p>
    <w:p w:rsidR="00AE772C" w:rsidRDefault="00AE772C">
      <w:pPr>
        <w:pStyle w:val="BodyText"/>
        <w:spacing w:before="4"/>
      </w:pPr>
    </w:p>
    <w:p w:rsidR="00AE772C" w:rsidRDefault="005000BD">
      <w:pPr>
        <w:pStyle w:val="BodyText"/>
        <w:spacing w:line="249" w:lineRule="auto"/>
        <w:ind w:left="703" w:right="256" w:firstLine="448"/>
        <w:jc w:val="both"/>
      </w:pPr>
      <w:r>
        <w:t xml:space="preserve">Rencana tentang </w:t>
      </w:r>
      <w:r>
        <w:rPr>
          <w:i/>
        </w:rPr>
        <w:t xml:space="preserve">full day school </w:t>
      </w:r>
      <w:r>
        <w:t xml:space="preserve">atau belajar di sekolah selama 8 jam sebenarnya bukan rencana baru. Tapi, rencana itu kembali menjadi polemik saat Mendikbud Muhadjir Effendy akan menerapkan kebijakan. Pro kontra pun mengiringi kebijakan tersebut. Mendikbud Muhadjir sendiri menegaskan, </w:t>
      </w:r>
      <w:r>
        <w:rPr>
          <w:i/>
        </w:rPr>
        <w:t xml:space="preserve">full day school </w:t>
      </w:r>
      <w:r>
        <w:t xml:space="preserve">bukan berarti belajar seharian, tetapi disertai dengan kegiatan-kegiatan positif yang sifatnya nonakademis. Hingga saat ini, </w:t>
      </w:r>
      <w:r>
        <w:rPr>
          <w:i/>
        </w:rPr>
        <w:t xml:space="preserve">full day school </w:t>
      </w:r>
      <w:r>
        <w:t xml:space="preserve">masih menjadi kontroversi. Tribun-Timor.Com </w:t>
      </w:r>
      <w:r>
        <w:rPr>
          <w:b/>
        </w:rPr>
        <w:t xml:space="preserve">- </w:t>
      </w:r>
      <w:r>
        <w:t>Program</w:t>
      </w:r>
      <w:r>
        <w:rPr>
          <w:spacing w:val="60"/>
        </w:rPr>
        <w:t xml:space="preserve"> </w:t>
      </w:r>
      <w:r>
        <w:t xml:space="preserve">lima hari sekolah atau </w:t>
      </w:r>
      <w:r>
        <w:rPr>
          <w:i/>
        </w:rPr>
        <w:t xml:space="preserve">full day school </w:t>
      </w:r>
      <w:r>
        <w:t>kini mulai dijalankan di Indonesia sejak Senin (17/7/2017), berdasarkan Peraturan Mendikbud No 23 Tahun 2017 tentang Hari</w:t>
      </w:r>
      <w:r>
        <w:rPr>
          <w:spacing w:val="60"/>
        </w:rPr>
        <w:t xml:space="preserve"> </w:t>
      </w:r>
      <w:r>
        <w:t>Sekolah. Melalui</w:t>
      </w:r>
      <w:r>
        <w:rPr>
          <w:spacing w:val="60"/>
        </w:rPr>
        <w:t xml:space="preserve"> </w:t>
      </w:r>
      <w:r>
        <w:t>program  tersebut,  peserta   didik   akan   mengikuti delapan jam belajar, mulai pukul 07:30 hingga 15:30.</w:t>
      </w:r>
    </w:p>
    <w:p w:rsidR="00AE772C" w:rsidRDefault="00AE772C">
      <w:pPr>
        <w:pStyle w:val="BodyText"/>
        <w:spacing w:before="5"/>
        <w:rPr>
          <w:sz w:val="22"/>
        </w:rPr>
      </w:pPr>
    </w:p>
    <w:p w:rsidR="00AE772C" w:rsidRDefault="005000BD">
      <w:pPr>
        <w:pStyle w:val="BodyText"/>
        <w:spacing w:line="247" w:lineRule="auto"/>
        <w:ind w:left="703" w:right="258" w:firstLine="448"/>
        <w:jc w:val="both"/>
      </w:pPr>
      <w:r>
        <w:t xml:space="preserve">Kendati baru hampir dua pekan berjalan, namun </w:t>
      </w:r>
      <w:r>
        <w:rPr>
          <w:i/>
        </w:rPr>
        <w:t xml:space="preserve">full day school </w:t>
      </w:r>
      <w:r>
        <w:t>kini mulai "memakan korban" dari kalangan peserta</w:t>
      </w:r>
    </w:p>
    <w:p w:rsidR="00AE772C" w:rsidRDefault="00AE772C">
      <w:pPr>
        <w:spacing w:line="247" w:lineRule="auto"/>
        <w:jc w:val="both"/>
        <w:sectPr w:rsidR="00AE772C">
          <w:footerReference w:type="default" r:id="rId13"/>
          <w:pgSz w:w="10320" w:h="14580"/>
          <w:pgMar w:top="1360" w:right="1440" w:bottom="1340" w:left="1440" w:header="0" w:footer="1144" w:gutter="0"/>
          <w:cols w:space="720"/>
        </w:sectPr>
      </w:pPr>
    </w:p>
    <w:p w:rsidR="00AE772C" w:rsidRDefault="00AE772C">
      <w:pPr>
        <w:pStyle w:val="BodyText"/>
        <w:spacing w:before="10"/>
        <w:rPr>
          <w:sz w:val="28"/>
        </w:rPr>
      </w:pPr>
    </w:p>
    <w:p w:rsidR="00AE772C" w:rsidRDefault="005000BD">
      <w:pPr>
        <w:pStyle w:val="BodyText"/>
        <w:spacing w:before="101" w:line="249" w:lineRule="auto"/>
        <w:ind w:left="533" w:right="425"/>
        <w:jc w:val="both"/>
      </w:pPr>
      <w:r>
        <w:t xml:space="preserve">didik. Pemilik akun Jhony Hendra pada </w:t>
      </w:r>
      <w:hyperlink r:id="rId14">
        <w:r>
          <w:rPr>
            <w:u w:val="single"/>
          </w:rPr>
          <w:t>facebook</w:t>
        </w:r>
      </w:hyperlink>
      <w:r>
        <w:t xml:space="preserve">, menceritakan bagaimana tiga buah hatinya menjadi "korban" </w:t>
      </w:r>
      <w:r>
        <w:rPr>
          <w:i/>
        </w:rPr>
        <w:t>full day school</w:t>
      </w:r>
      <w:r>
        <w:t xml:space="preserve">; bangun pukul 04:15 dan kembali ke rumah pukul 04:30 atau sekitar 12 jam dan 15 menit harus disibukkan dengan </w:t>
      </w:r>
      <w:r>
        <w:rPr>
          <w:i/>
        </w:rPr>
        <w:t xml:space="preserve">full day schol. </w:t>
      </w:r>
      <w:r>
        <w:t>Separuh dari hari dan malam yang mereka jalani hanya difokuskan demi mengikuti program</w:t>
      </w:r>
      <w:r>
        <w:rPr>
          <w:spacing w:val="-3"/>
        </w:rPr>
        <w:t xml:space="preserve"> </w:t>
      </w:r>
      <w:r>
        <w:t>tersebut.</w:t>
      </w:r>
    </w:p>
    <w:p w:rsidR="00AE772C" w:rsidRDefault="00AE772C">
      <w:pPr>
        <w:pStyle w:val="BodyText"/>
        <w:spacing w:before="10"/>
        <w:rPr>
          <w:sz w:val="22"/>
        </w:rPr>
      </w:pPr>
    </w:p>
    <w:p w:rsidR="00AE772C" w:rsidRDefault="00A1248B">
      <w:pPr>
        <w:pStyle w:val="BodyText"/>
        <w:spacing w:before="1" w:line="249" w:lineRule="auto"/>
        <w:ind w:left="533" w:right="425" w:firstLine="448"/>
        <w:jc w:val="both"/>
      </w:pPr>
      <w:r>
        <w:pict>
          <v:rect id="_x0000_s1028" style="position:absolute;left:0;text-align:left;margin-left:200.45pt;margin-top:116.9pt;width:3.1pt;height:.7pt;z-index:-16734720;mso-position-horizontal-relative:page" fillcolor="blue" stroked="f">
            <w10:wrap anchorx="page"/>
          </v:rect>
        </w:pict>
      </w:r>
      <w:r w:rsidR="005000BD">
        <w:t xml:space="preserve">Kata Jhony dalam tulisannya yang kini </w:t>
      </w:r>
      <w:r w:rsidR="005000BD">
        <w:rPr>
          <w:i/>
        </w:rPr>
        <w:t xml:space="preserve">viral </w:t>
      </w:r>
      <w:r w:rsidR="005000BD">
        <w:t>sejak di</w:t>
      </w:r>
      <w:r w:rsidR="005000BD">
        <w:rPr>
          <w:i/>
        </w:rPr>
        <w:t xml:space="preserve">- posting </w:t>
      </w:r>
      <w:r w:rsidR="005000BD">
        <w:t>pada Jum</w:t>
      </w:r>
      <w:r w:rsidR="001C22BF">
        <w:t>’</w:t>
      </w:r>
      <w:r w:rsidR="005000BD">
        <w:t xml:space="preserve">at (28/7/2017), gara-gara </w:t>
      </w:r>
      <w:r w:rsidR="005000BD">
        <w:rPr>
          <w:i/>
        </w:rPr>
        <w:t>full day school</w:t>
      </w:r>
      <w:r w:rsidR="005000BD">
        <w:t>, putra dan putrinya hampir tak memili</w:t>
      </w:r>
      <w:r w:rsidR="001C22BF">
        <w:t>ki lagi waktu untuk bermain di R</w:t>
      </w:r>
      <w:r w:rsidR="005000BD">
        <w:t xml:space="preserve">umah, belajar, hingga menunaikan salat karena kelelahan. Artikel ini telah tayang di tribun-timur.com dengan judul </w:t>
      </w:r>
      <w:r w:rsidR="001C22BF">
        <w:t>“</w:t>
      </w:r>
      <w:r w:rsidR="005000BD">
        <w:t>N</w:t>
      </w:r>
      <w:r w:rsidR="001C22BF">
        <w:t>egeri! baru 2 Minggu b</w:t>
      </w:r>
      <w:r w:rsidR="005000BD">
        <w:t xml:space="preserve">erjalan, </w:t>
      </w:r>
      <w:r w:rsidR="001C22BF">
        <w:rPr>
          <w:i/>
        </w:rPr>
        <w:t>full day s</w:t>
      </w:r>
      <w:r w:rsidR="005000BD" w:rsidRPr="001C22BF">
        <w:rPr>
          <w:i/>
        </w:rPr>
        <w:t>chool</w:t>
      </w:r>
      <w:r w:rsidR="001C22BF">
        <w:t xml:space="preserve"> kini makan korban”, curhat orangtua ini jadi v</w:t>
      </w:r>
      <w:r w:rsidR="005000BD">
        <w:t>iral, Edi Sumardi</w:t>
      </w:r>
      <w:r w:rsidR="005000BD">
        <w:rPr>
          <w:spacing w:val="-3"/>
        </w:rPr>
        <w:t xml:space="preserve"> </w:t>
      </w:r>
      <w:r w:rsidR="005000BD">
        <w:t>(2017)</w:t>
      </w:r>
      <w:r w:rsidR="005000BD">
        <w:rPr>
          <w:color w:val="0000FF"/>
        </w:rPr>
        <w:t>.</w:t>
      </w:r>
    </w:p>
    <w:p w:rsidR="00AE772C" w:rsidRDefault="00AE772C">
      <w:pPr>
        <w:pStyle w:val="BodyText"/>
        <w:spacing w:before="5"/>
        <w:rPr>
          <w:sz w:val="14"/>
        </w:rPr>
      </w:pPr>
    </w:p>
    <w:p w:rsidR="00AE772C" w:rsidRDefault="005000BD">
      <w:pPr>
        <w:pStyle w:val="BodyText"/>
        <w:spacing w:before="101" w:line="249" w:lineRule="auto"/>
        <w:ind w:left="533" w:right="426" w:firstLine="448"/>
        <w:jc w:val="both"/>
      </w:pPr>
      <w:r>
        <w:t>Al Ghazali Musa'ad (Sekjen</w:t>
      </w:r>
      <w:r w:rsidR="001C22BF">
        <w:t xml:space="preserve"> PB AMI, 2017) mengatakan pada d</w:t>
      </w:r>
      <w:r>
        <w:t>ewasa ini penurunan karakter anak didik sudah sangat memperihatinkan. Terutama para anak didik yang masih</w:t>
      </w:r>
      <w:r w:rsidR="001C22BF">
        <w:t xml:space="preserve"> berada di Sekolah Dasar (SD) hingga Sekolah Menengah P</w:t>
      </w:r>
      <w:r>
        <w:t>ertama (SMP). Perilaku-perilaku men</w:t>
      </w:r>
      <w:r w:rsidR="001C22BF">
        <w:t>y</w:t>
      </w:r>
      <w:r>
        <w:t xml:space="preserve">impang sudah sangat sering terjadi yang pelakunya tidak lain </w:t>
      </w:r>
      <w:r w:rsidR="001C22BF">
        <w:t>a</w:t>
      </w:r>
      <w:r>
        <w:t>dalah generasi muda yang masih di usia dini. Kasus-kasus asusila seperti tindakan pornografi, pemakaian narkoba, dll, sudah dipertontonkan oleh para siswa di nergeri ini bahkan siswa pada tingkat SD sudah terlibat dalam kasus-kasus</w:t>
      </w:r>
      <w:r>
        <w:rPr>
          <w:spacing w:val="-17"/>
        </w:rPr>
        <w:t xml:space="preserve"> </w:t>
      </w:r>
      <w:r>
        <w:t>tersebut.</w:t>
      </w:r>
    </w:p>
    <w:p w:rsidR="00AE772C" w:rsidRDefault="00AE772C">
      <w:pPr>
        <w:pStyle w:val="BodyText"/>
        <w:spacing w:before="9"/>
        <w:rPr>
          <w:sz w:val="22"/>
        </w:rPr>
      </w:pPr>
    </w:p>
    <w:p w:rsidR="00AE772C" w:rsidRDefault="005000BD">
      <w:pPr>
        <w:pStyle w:val="BodyText"/>
        <w:spacing w:line="249" w:lineRule="auto"/>
        <w:ind w:left="533" w:right="428" w:firstLine="448"/>
        <w:jc w:val="both"/>
      </w:pPr>
      <w:r>
        <w:t xml:space="preserve">Serangkaian program pembinaan karakter siswa juga sudah canangkan oleh pemerintah namun permasalahan kerakter ini masih belum menemukan solusinya. Yang terbaru program pemerintah dalam mengatasai hal tersebut ialah </w:t>
      </w:r>
      <w:r>
        <w:rPr>
          <w:i/>
        </w:rPr>
        <w:t xml:space="preserve">Full Day School </w:t>
      </w:r>
      <w:r>
        <w:t>(FDS). FDS yang digarap oleh Kementerian Pendidikan RI adalah program pembinaan karakter dengan menambah jam kegiatan belajar mengajar di sekolah hingga pukul 16:00 yang sebelumnya hanya sampai pada siang</w:t>
      </w:r>
      <w:r>
        <w:rPr>
          <w:spacing w:val="27"/>
        </w:rPr>
        <w:t xml:space="preserve"> </w:t>
      </w:r>
      <w:r>
        <w:t>hari. Penambahan ini dimaksudkan agar</w:t>
      </w:r>
    </w:p>
    <w:p w:rsidR="00AE772C" w:rsidRDefault="00AE772C">
      <w:pPr>
        <w:spacing w:line="249" w:lineRule="auto"/>
        <w:jc w:val="both"/>
        <w:sectPr w:rsidR="00AE772C">
          <w:pgSz w:w="10320" w:h="14580"/>
          <w:pgMar w:top="1360" w:right="1440" w:bottom="1340" w:left="1440" w:header="0" w:footer="1144" w:gutter="0"/>
          <w:cols w:space="720"/>
        </w:sectPr>
      </w:pPr>
    </w:p>
    <w:p w:rsidR="00AE772C" w:rsidRDefault="00AE772C">
      <w:pPr>
        <w:pStyle w:val="BodyText"/>
        <w:spacing w:before="10"/>
        <w:rPr>
          <w:sz w:val="28"/>
        </w:rPr>
      </w:pPr>
    </w:p>
    <w:p w:rsidR="00AE772C" w:rsidRDefault="005000BD">
      <w:pPr>
        <w:pStyle w:val="BodyText"/>
        <w:spacing w:before="101" w:line="249" w:lineRule="auto"/>
        <w:ind w:left="703" w:right="259"/>
        <w:jc w:val="both"/>
      </w:pPr>
      <w:r>
        <w:t>para siswa tidak berprilaku liar di</w:t>
      </w:r>
      <w:r w:rsidR="009412BE">
        <w:t xml:space="preserve"> </w:t>
      </w:r>
      <w:r>
        <w:t>luar sekolah karena saat sekembalinya siswa di rumah, para orang tua juga telah berada di rumah sepulang dari pekerjaan mereka.</w:t>
      </w:r>
    </w:p>
    <w:p w:rsidR="00AE772C" w:rsidRDefault="005000BD">
      <w:pPr>
        <w:pStyle w:val="BodyText"/>
        <w:spacing w:line="249" w:lineRule="auto"/>
        <w:ind w:left="703" w:right="256" w:firstLine="448"/>
        <w:jc w:val="both"/>
      </w:pPr>
      <w:r>
        <w:t xml:space="preserve">Perlu diketahui oleh seluruh masyarakat Indonesia ngaji sore adalah pendidikan diluar sekolah yang sudah puluhan tahun lamanya menjadi rutinitas generasi anak didik kita. Bisa dikatan ngaji sore sudah menjadi rutinitas kebangsaan. Bayangkan kalau budaya yang arif serta sudah menjadi karakter khas anak bangsa ini hilang maka sama halnya kita menghilangkan budaya karakter anak bangsa. Pembenahan karakter anak didik melalui penambahan jam belajar bukanlah hal yang solutif tetapi bentuk kesalahan berpikir. Penambahan jam belajar akan berdampak buruk pada psikis anak karena ada pemaksaan fisik diluar kemampuan mereka. Bukannya memperbaiki karakter anak didik melainkan FDS </w:t>
      </w:r>
      <w:r w:rsidR="001C22BF">
        <w:t>(</w:t>
      </w:r>
      <w:r w:rsidR="001C22BF" w:rsidRPr="001C22BF">
        <w:rPr>
          <w:i/>
        </w:rPr>
        <w:t>Full Dead Student</w:t>
      </w:r>
      <w:r w:rsidR="001C22BF">
        <w:t xml:space="preserve">) </w:t>
      </w:r>
      <w:r>
        <w:t xml:space="preserve">bisa menjadi </w:t>
      </w:r>
      <w:r w:rsidRPr="001C22BF">
        <w:rPr>
          <w:i/>
        </w:rPr>
        <w:t>Full Dead Student</w:t>
      </w:r>
      <w:r>
        <w:t xml:space="preserve"> yakni membunuh karakter diri terutama akhlak dari anak didik.</w:t>
      </w:r>
    </w:p>
    <w:p w:rsidR="00AE772C" w:rsidRDefault="005000BD">
      <w:pPr>
        <w:pStyle w:val="BodyText"/>
        <w:spacing w:line="249" w:lineRule="auto"/>
        <w:ind w:left="703" w:right="256" w:firstLine="448"/>
        <w:jc w:val="both"/>
      </w:pPr>
      <w:r>
        <w:t>Mengenai pembinaan kerakter dalam pendidikan itu sudah tertuang dalam undang-undang Nomor 20 Tahun 2003 tentang Sistem Pendidikan Nasional, dimana pendidikan nasional berfungsi mengembangkan kemampuan dan membentuk karakter serta peradaban bangsa yang bermartabat dalam rangka mencerdaskan kehidupan bangsa. Kemudian di pertegas dalam Undang- Undang Nomor 141 tahun 2005 tentang penjelas</w:t>
      </w:r>
      <w:r w:rsidR="001C22BF">
        <w:t>an sistem pendidikan nasional (S</w:t>
      </w:r>
      <w:r>
        <w:t>isdiknas) pasal 3 menyatakan bahwa pendidikan nasional berfungsi mengembangkan kemampuan dan membentuk watak serta peradaban bangsa yang bermartabat dalam rangka mencerdaskan kehidupan bangsa.</w:t>
      </w:r>
    </w:p>
    <w:p w:rsidR="00AE772C" w:rsidRDefault="005000BD">
      <w:pPr>
        <w:pStyle w:val="BodyText"/>
        <w:spacing w:line="249" w:lineRule="auto"/>
        <w:ind w:left="703" w:right="256" w:firstLine="448"/>
        <w:jc w:val="both"/>
      </w:pPr>
      <w:r>
        <w:t xml:space="preserve">Bobroknya karakter anak didik bukan terletak pada kurangnya jam belajar namun pada pola pendidikannya. Maka </w:t>
      </w:r>
      <w:r w:rsidR="001C22BF">
        <w:rPr>
          <w:i/>
        </w:rPr>
        <w:t>full d</w:t>
      </w:r>
      <w:r w:rsidRPr="001C22BF">
        <w:rPr>
          <w:i/>
        </w:rPr>
        <w:t>ay</w:t>
      </w:r>
      <w:r>
        <w:t xml:space="preserve"> School tidak ada hubungannya terhadap solusi dari permasalahan karakter anak didik. Pemerintah seharusnya mencanangkan program sesuai dengan nafas undang-undang tersebut. Pendidikan itu bertujuan untuk membentuk karakter seseorang yang beriman dan</w:t>
      </w:r>
      <w:r>
        <w:rPr>
          <w:spacing w:val="59"/>
        </w:rPr>
        <w:t xml:space="preserve"> </w:t>
      </w:r>
      <w:r>
        <w:t>bertakwa</w:t>
      </w:r>
    </w:p>
    <w:p w:rsidR="00AE772C" w:rsidRDefault="00AE772C">
      <w:pPr>
        <w:spacing w:line="249" w:lineRule="auto"/>
        <w:jc w:val="both"/>
        <w:sectPr w:rsidR="00AE772C">
          <w:pgSz w:w="10320" w:h="14580"/>
          <w:pgMar w:top="1360" w:right="1440" w:bottom="1340" w:left="1440" w:header="0" w:footer="1144" w:gutter="0"/>
          <w:cols w:space="720"/>
        </w:sectPr>
      </w:pPr>
    </w:p>
    <w:p w:rsidR="00AE772C" w:rsidRDefault="00AE772C">
      <w:pPr>
        <w:pStyle w:val="BodyText"/>
        <w:spacing w:before="10"/>
        <w:rPr>
          <w:sz w:val="28"/>
        </w:rPr>
      </w:pPr>
    </w:p>
    <w:p w:rsidR="00AE772C" w:rsidRDefault="005000BD">
      <w:pPr>
        <w:pStyle w:val="BodyText"/>
        <w:spacing w:before="101" w:line="249" w:lineRule="auto"/>
        <w:ind w:left="533" w:right="427"/>
        <w:jc w:val="both"/>
      </w:pPr>
      <w:r>
        <w:t>kepada Tuhan Yang Maha Esa. Ngaji sore sangat efektif untuk menjadi solusi permasalahan karakter anak didik. Di ngaji sore selain belajar agama anak didik juga belajar bagaimana berprilaku sosial dengan baik. Kerena di ngaji sore siswa dari berbagai sekolah berbeda betemu dan belajar bersama. Secara tidak langsung anak didik sudah menjalin hubungan sosial dan mencegah mereka karakter-karakter apatis dan sifat individulisme sejak usia dini.</w:t>
      </w:r>
    </w:p>
    <w:p w:rsidR="00AE772C" w:rsidRDefault="005000BD">
      <w:pPr>
        <w:pStyle w:val="BodyText"/>
        <w:spacing w:line="249" w:lineRule="auto"/>
        <w:ind w:left="533" w:right="429" w:firstLine="448"/>
        <w:jc w:val="both"/>
      </w:pPr>
      <w:r>
        <w:t>Melihat hal tersebut pemerintah seharusnya melakukan penguatan kelembagaan termasuk kesejahteraan tenaga didik lembaga pendidikan ngaji sore seperti TPA, madrasah dan lain sejenisnya. Ngaji sore sudah menjadi kegiatan</w:t>
      </w:r>
      <w:r>
        <w:rPr>
          <w:spacing w:val="-21"/>
        </w:rPr>
        <w:t xml:space="preserve"> </w:t>
      </w:r>
      <w:r>
        <w:t>siswa setelah jam belajar sekolah usai. Bila diperhatikan kegiatan ngaji sore tidak hanya berada di satu atau dua daerah melainkan dilakukan disetiap daerah dari sabang sampai merauke. Ngaji sore sudah menjadi ciri khas anak bangsa kita. Hal ini perlu diperhatikan khusus agar ngaji sore masuk pada pendidikan level</w:t>
      </w:r>
      <w:r>
        <w:rPr>
          <w:spacing w:val="-6"/>
        </w:rPr>
        <w:t xml:space="preserve"> </w:t>
      </w:r>
      <w:r>
        <w:t>nasional.</w:t>
      </w:r>
    </w:p>
    <w:p w:rsidR="00AE772C" w:rsidRDefault="00AE772C">
      <w:pPr>
        <w:pStyle w:val="BodyText"/>
        <w:spacing w:before="2"/>
        <w:rPr>
          <w:sz w:val="22"/>
        </w:rPr>
      </w:pPr>
    </w:p>
    <w:p w:rsidR="00AE772C" w:rsidRDefault="005000BD">
      <w:pPr>
        <w:pStyle w:val="ListParagraph"/>
        <w:numPr>
          <w:ilvl w:val="1"/>
          <w:numId w:val="13"/>
        </w:numPr>
        <w:tabs>
          <w:tab w:val="left" w:pos="503"/>
        </w:tabs>
        <w:spacing w:before="1"/>
        <w:ind w:left="502" w:hanging="241"/>
        <w:jc w:val="left"/>
        <w:rPr>
          <w:sz w:val="24"/>
        </w:rPr>
      </w:pPr>
      <w:r>
        <w:rPr>
          <w:sz w:val="24"/>
        </w:rPr>
        <w:t>Kurikulum</w:t>
      </w:r>
      <w:r>
        <w:rPr>
          <w:spacing w:val="-3"/>
          <w:sz w:val="24"/>
        </w:rPr>
        <w:t xml:space="preserve"> </w:t>
      </w:r>
      <w:r>
        <w:rPr>
          <w:sz w:val="24"/>
        </w:rPr>
        <w:t>2013</w:t>
      </w:r>
    </w:p>
    <w:p w:rsidR="00AE772C" w:rsidRDefault="00AE772C">
      <w:pPr>
        <w:pStyle w:val="BodyText"/>
        <w:spacing w:before="3"/>
      </w:pPr>
    </w:p>
    <w:p w:rsidR="00AE772C" w:rsidRDefault="005000BD">
      <w:pPr>
        <w:pStyle w:val="BodyText"/>
        <w:spacing w:line="249" w:lineRule="auto"/>
        <w:ind w:left="533" w:right="424" w:firstLine="448"/>
        <w:jc w:val="both"/>
      </w:pPr>
      <w:r>
        <w:t>Kurikulum 2013 atau biasa disebut dengan K-13</w:t>
      </w:r>
      <w:r>
        <w:rPr>
          <w:spacing w:val="60"/>
        </w:rPr>
        <w:t xml:space="preserve"> </w:t>
      </w:r>
      <w:r>
        <w:t>menjadi hal yang kontroversi. Pada era Mendikbud Mohammad Nuh, Kurikulum Tingkat Satuan Pendidikan (KTSP) 2006 diganti dengan kurikulum 2013. Pergantian kurikulum ini pun menuai beragam pro dan kontra. Apalagi setelah diberlakukan secara masif pada 2014. Nah, ketika Mendikbud ganti dan dijabat Anies Baswedan dalam kurun satu bulan menjabat, Mantan Rektor Universitas Paramadina ini memberi pembatasan terhadap penerapan kurikulum 2013. Saat itu, sekolah-sekolah diminta kembali menerapkan KTSP 2006 dengan alasan masih banyak sekolah belum siap terhadap kurikulum 2013. Padahal, saat itu buku-buku kurikulum 2013 sudah didistribusikan dan sudah diterapkan setengah tahun akademis oleh sekolah- sekolah</w:t>
      </w:r>
      <w:r>
        <w:rPr>
          <w:spacing w:val="-2"/>
        </w:rPr>
        <w:t xml:space="preserve"> </w:t>
      </w:r>
      <w:r>
        <w:t>se-Nusantara.</w:t>
      </w:r>
    </w:p>
    <w:p w:rsidR="00AE772C" w:rsidRDefault="00AE772C">
      <w:pPr>
        <w:spacing w:line="249" w:lineRule="auto"/>
        <w:jc w:val="both"/>
        <w:sectPr w:rsidR="00AE772C">
          <w:pgSz w:w="10320" w:h="14580"/>
          <w:pgMar w:top="1360" w:right="1440" w:bottom="1340" w:left="1440" w:header="0" w:footer="1144" w:gutter="0"/>
          <w:cols w:space="720"/>
        </w:sectPr>
      </w:pPr>
    </w:p>
    <w:p w:rsidR="00AE772C" w:rsidRDefault="00AE772C">
      <w:pPr>
        <w:pStyle w:val="BodyText"/>
        <w:spacing w:before="10"/>
        <w:rPr>
          <w:sz w:val="28"/>
        </w:rPr>
      </w:pPr>
    </w:p>
    <w:p w:rsidR="00AE772C" w:rsidRDefault="005000BD">
      <w:pPr>
        <w:pStyle w:val="BodyText"/>
        <w:spacing w:before="101" w:line="249" w:lineRule="auto"/>
        <w:ind w:left="703" w:right="258" w:firstLine="448"/>
        <w:jc w:val="both"/>
      </w:pPr>
      <w:r>
        <w:t>Pelaksanaan kurikulum 2013 menuai banyak keluhan seperti yang disampaikan oleh Komisioner Komisi Perlindungan Anak Indonesia (KPAI) Susanto. Dalam pelaksanaannya, menurut Susanto, Kurikulum 2013 sering membingungkan baik guru maupun murid. "Dari sisi struktur, Kurikulum 2013 masih banyak membuat guru bingung. Memang positif sebab dalam pembelajaran ada aspek agama, sosial, bahasa dan matematika juga ada, itu sebenarnya bagus. Hanya memang masih perlu disempurnakan. Ini berdampak negatif kepada guru dan siswa yang mengadu ke KPAI karena mereka kebingungan," ucap Susanto ketika berbincang, Sabtu (6/12/2014).</w:t>
      </w:r>
    </w:p>
    <w:p w:rsidR="00AE772C" w:rsidRDefault="005000BD">
      <w:pPr>
        <w:pStyle w:val="BodyText"/>
        <w:spacing w:before="231" w:line="249" w:lineRule="auto"/>
        <w:ind w:left="703" w:right="257" w:firstLine="448"/>
        <w:jc w:val="both"/>
      </w:pPr>
      <w:r>
        <w:t>Susanto mengungkapkan dari laporan ke KPAI bahwa banyak siswa yang terbebani dengan pelaksanaan Kurikulum 2013. Selain itu, koordinasi guru yangn kurang baik dalam penerapan kurikulum itu juga tentunya berdampak pada siswa. "Ada beberapa respon siswa dari pelaksanaan Kurikulum 2013 itu. Mereka memang mendapat banyak tugas-tugas yang dibebankan kepada siswa. Ada anak yang tugas rumahnya misalnya antara guru yang satu dengan guru lainnya hingga berpuluh-puluh karena guru-guru itu tidak terkoordinasi dengan baik. Ini kan tidak dibenarkan karena anak menjadi tidak punya ruang untuk kegiatan lain seperti bermain," papar</w:t>
      </w:r>
      <w:r>
        <w:rPr>
          <w:spacing w:val="-17"/>
        </w:rPr>
        <w:t xml:space="preserve"> </w:t>
      </w:r>
      <w:r>
        <w:t>Susanto.</w:t>
      </w:r>
    </w:p>
    <w:p w:rsidR="00AE772C" w:rsidRDefault="005000BD">
      <w:pPr>
        <w:pStyle w:val="BodyText"/>
        <w:spacing w:before="231" w:line="249" w:lineRule="auto"/>
        <w:ind w:left="703" w:right="259" w:firstLine="448"/>
        <w:jc w:val="both"/>
      </w:pPr>
      <w:r>
        <w:t>Pada jumpa pers di kantornya pada Jumat (5/12) malam, Mendikbud Anies Baswedan</w:t>
      </w:r>
      <w:r>
        <w:rPr>
          <w:spacing w:val="24"/>
        </w:rPr>
        <w:t xml:space="preserve"> </w:t>
      </w:r>
      <w:r>
        <w:t>mengatakan bahwa</w:t>
      </w:r>
    </w:p>
    <w:p w:rsidR="00AE772C" w:rsidRDefault="005000BD">
      <w:pPr>
        <w:pStyle w:val="BodyText"/>
        <w:spacing w:line="249" w:lineRule="auto"/>
        <w:ind w:left="703" w:right="255"/>
        <w:jc w:val="both"/>
      </w:pPr>
      <w:r>
        <w:t>6.221 sekolah dari jumlah total 208.000 sekolah masih diminta untuk menerapkan Kurikulum 2013 dan akan dijadikan sekolah percontohan dan didampingi langsung oleh Kemendikbud. Namun apabila keberatan dapat mengajukan pengecualian. "Bagi sekolah-sekolah itu memang harus mempunyai standar kontrol yang tinggi seperti apa pelaksanaan yang tepat. Jangan sampai Kurikulum 2013 belum tuntas akhirnya lagi-lagi anak menjadi korban," tutup Susanto.</w:t>
      </w:r>
    </w:p>
    <w:p w:rsidR="00AE772C" w:rsidRDefault="00AE772C">
      <w:pPr>
        <w:spacing w:line="249" w:lineRule="auto"/>
        <w:jc w:val="both"/>
        <w:sectPr w:rsidR="00AE772C">
          <w:pgSz w:w="10320" w:h="14580"/>
          <w:pgMar w:top="1360" w:right="1440" w:bottom="1340" w:left="1440" w:header="0" w:footer="1144" w:gutter="0"/>
          <w:cols w:space="720"/>
        </w:sectPr>
      </w:pPr>
    </w:p>
    <w:p w:rsidR="00AE772C" w:rsidRDefault="00AE772C">
      <w:pPr>
        <w:pStyle w:val="BodyText"/>
        <w:spacing w:before="10"/>
        <w:rPr>
          <w:sz w:val="28"/>
        </w:rPr>
      </w:pPr>
    </w:p>
    <w:p w:rsidR="00AE772C" w:rsidRDefault="005000BD">
      <w:pPr>
        <w:pStyle w:val="BodyText"/>
        <w:spacing w:before="101" w:line="249" w:lineRule="auto"/>
        <w:ind w:left="533" w:right="426" w:firstLine="448"/>
        <w:jc w:val="both"/>
      </w:pPr>
      <w:r>
        <w:t>Hasil penelitian Sani Izzati (2015) yang berjudul “Implementasi Kurikulum 2013 bagi Peserta Didik Berkebutuhan Khusus di Sekolah Dasar Inklusif” dari Jurusan Pendidikan Luar Biasa Fakultas Ilmu Pendidikan Universitas Negeri Surabaya. Penelitian tersebut menjelaskan bahwa implementasi Kurikulum 2013 bagi peserta didik berkebutuhan khusus (PDBK) di Sekolah Dasar Inklusif Klampis Ngasem 1/246 kurang efektif terutama bagi peserta didik berkebutuhan khusus karena siswa peserta didik berkebutuhan khusus tidak mampu mengikuti pembelajaran kurikulum 2013 hanya peserta didik berkebutuhankhusus seperti siswa Slowlearner dan siswa Tunadaksa yang sedikit mampu mengikuti pembelajaran.</w:t>
      </w:r>
    </w:p>
    <w:p w:rsidR="00AE772C" w:rsidRDefault="00AE772C">
      <w:pPr>
        <w:pStyle w:val="BodyText"/>
        <w:spacing w:before="3"/>
        <w:rPr>
          <w:sz w:val="22"/>
        </w:rPr>
      </w:pPr>
    </w:p>
    <w:p w:rsidR="00AE772C" w:rsidRDefault="005000BD">
      <w:pPr>
        <w:pStyle w:val="BodyText"/>
        <w:spacing w:line="249" w:lineRule="auto"/>
        <w:ind w:left="533" w:right="426" w:firstLine="448"/>
        <w:jc w:val="both"/>
      </w:pPr>
      <w:r>
        <w:t xml:space="preserve">Penerapan Kurikulum 2013 ternyata membuat peserta didik </w:t>
      </w:r>
      <w:r>
        <w:rPr>
          <w:i/>
        </w:rPr>
        <w:t xml:space="preserve">stress </w:t>
      </w:r>
      <w:r>
        <w:t>karena banyaknya pelajaran dan tugas sekolah yang harus diselesaikan. Beberapa di antaranya adalah siswa di Sekolah Menengah Atas 6 Jakarta Selatan. Fariez Radya, 16 tahun, siswa kelas 11 Ilmu Pengetahuan Alam SMA 6 Jakarta Selatan, mengatakan Kurikulum 2013 memberatkan siswa. "Saya yang diminta aktif di kelas untuk menjelaskan kepada teman-teman," kata dia di sekolahnya, Jalan Bulungan, Jakarta Selatan, Senin, 8 Desember 2014. Teman sekelasnya, Adrian T (16), juga mengatakan hal yang sama. Karena, banyak tugas yang diberikan, jam belajar yang dibutuhkan juga lebih banyak. "</w:t>
      </w:r>
      <w:r>
        <w:rPr>
          <w:i/>
        </w:rPr>
        <w:t xml:space="preserve">Stress </w:t>
      </w:r>
      <w:r>
        <w:t xml:space="preserve">juga," ujar dia. Sebelumnya, Menteri Kebudayaan-Pendidikan Dasar dan Menengah Anies Baswedan </w:t>
      </w:r>
      <w:hyperlink r:id="rId15">
        <w:r>
          <w:rPr>
            <w:u w:val="single"/>
          </w:rPr>
          <w:t>menghentikan</w:t>
        </w:r>
        <w:r>
          <w:t xml:space="preserve"> </w:t>
        </w:r>
      </w:hyperlink>
      <w:r>
        <w:t xml:space="preserve">Kurikulum 2013 pada 5 Desember 2014. Alasannya, kurikulum 2013 dinilai belum kuat. "Sisi konsep belum dievaluasi tapi sudah dilaksanakan di 208 ribu sekolah. Jadi masalahnya bukan perubahan kurikulum boleh atau tidak," kata Anies (baca juga: </w:t>
      </w:r>
      <w:hyperlink r:id="rId16">
        <w:r>
          <w:rPr>
            <w:u w:val="single"/>
          </w:rPr>
          <w:t>Kurikulum 2013 Stop, Kepala Sekolah</w:t>
        </w:r>
        <w:r>
          <w:rPr>
            <w:spacing w:val="-14"/>
            <w:u w:val="single"/>
          </w:rPr>
          <w:t xml:space="preserve"> </w:t>
        </w:r>
        <w:r>
          <w:rPr>
            <w:u w:val="single"/>
          </w:rPr>
          <w:t>Konsolidasi</w:t>
        </w:r>
      </w:hyperlink>
      <w:r>
        <w:t>).</w:t>
      </w:r>
    </w:p>
    <w:p w:rsidR="00AE772C" w:rsidRDefault="00AE772C">
      <w:pPr>
        <w:pStyle w:val="BodyText"/>
        <w:spacing w:before="3"/>
        <w:rPr>
          <w:sz w:val="22"/>
        </w:rPr>
      </w:pPr>
    </w:p>
    <w:p w:rsidR="00AE772C" w:rsidRDefault="005000BD">
      <w:pPr>
        <w:pStyle w:val="ListParagraph"/>
        <w:numPr>
          <w:ilvl w:val="1"/>
          <w:numId w:val="13"/>
        </w:numPr>
        <w:tabs>
          <w:tab w:val="left" w:pos="503"/>
        </w:tabs>
        <w:ind w:left="502" w:hanging="241"/>
        <w:jc w:val="left"/>
        <w:rPr>
          <w:sz w:val="24"/>
        </w:rPr>
      </w:pPr>
      <w:r>
        <w:rPr>
          <w:sz w:val="24"/>
        </w:rPr>
        <w:t>Hari Pertama Sekolah</w:t>
      </w:r>
      <w:r>
        <w:rPr>
          <w:spacing w:val="-4"/>
          <w:sz w:val="24"/>
        </w:rPr>
        <w:t xml:space="preserve"> </w:t>
      </w:r>
      <w:r>
        <w:rPr>
          <w:sz w:val="24"/>
        </w:rPr>
        <w:t>(HPS)</w:t>
      </w:r>
    </w:p>
    <w:p w:rsidR="00AE772C" w:rsidRDefault="00AE772C">
      <w:pPr>
        <w:rPr>
          <w:sz w:val="24"/>
        </w:rPr>
        <w:sectPr w:rsidR="00AE772C">
          <w:pgSz w:w="10320" w:h="14580"/>
          <w:pgMar w:top="1360" w:right="1440" w:bottom="1340" w:left="1440" w:header="0" w:footer="1144" w:gutter="0"/>
          <w:cols w:space="720"/>
        </w:sectPr>
      </w:pPr>
    </w:p>
    <w:p w:rsidR="00AE772C" w:rsidRDefault="00AE772C">
      <w:pPr>
        <w:pStyle w:val="BodyText"/>
        <w:spacing w:before="10"/>
        <w:rPr>
          <w:sz w:val="28"/>
        </w:rPr>
      </w:pPr>
    </w:p>
    <w:p w:rsidR="00AE772C" w:rsidRDefault="005000BD">
      <w:pPr>
        <w:pStyle w:val="BodyText"/>
        <w:spacing w:before="101" w:line="249" w:lineRule="auto"/>
        <w:ind w:left="703" w:right="259" w:firstLine="448"/>
        <w:jc w:val="both"/>
      </w:pPr>
      <w:r>
        <w:t>Meski tidak terlalu kontroversial, gerakan mengantar anak di hari pertama sekolah yang dicetuskan oleh Mendikbud Anies Baswedan waktu itu cukup mencuri perhatian. Para orangtua yang bekerja pun sempat dibuat bingung terkait izin terlambat ke kantor karena harus antar anak terlebih dahulu. Gerakan tersebut kemudian didukung Kementerian Pendayagunaan Aparatur Negara dan Reformasi Birokrasi (Kemenpan-RB) dan perusahaan swasta sehingga orangtua tak perlu khawatir terlambat datang ke kantor masing-masing.</w:t>
      </w:r>
    </w:p>
    <w:p w:rsidR="00AE772C" w:rsidRDefault="00AE772C">
      <w:pPr>
        <w:pStyle w:val="BodyText"/>
        <w:spacing w:before="9"/>
        <w:rPr>
          <w:sz w:val="22"/>
        </w:rPr>
      </w:pPr>
    </w:p>
    <w:p w:rsidR="00AE772C" w:rsidRDefault="005000BD">
      <w:pPr>
        <w:pStyle w:val="BodyText"/>
        <w:spacing w:line="249" w:lineRule="auto"/>
        <w:ind w:left="432" w:right="258" w:firstLine="719"/>
        <w:jc w:val="both"/>
      </w:pPr>
      <w:r>
        <w:t>Hari pertama sekolah menjadi hari yang tidak indah bagi Kepala SMPN 10 Batam Rahip. Ketika guru dan stafnya sibuk melayani siswa baru untuk mengikuti hari pertama tahun pelajaran baru 2018-2019, kemarin dia malah harus berurusan dengan kepolisian. Dia diperiksa dalam kasus dugaan pungli penerimaan peserta didik baru (PPDB). Rahip dijemput tim saber pungli dari SMPN 10 pukul 15.16 WIB. Sebelum dibawa ke Polresta Barelang, Rahip dimintai keterangan di lokasi sekolah selama sekitar dua jam. Menteri Pendidikan dan Kebudayaan (Mendikbud) Muhadjir Effendy dijadwalkan meninjau langsung kegiatan hari pertama sekolah. Pagi ini, Mendikbud hadir memantau kegiatan hari pertama sekolah di SD Muhammadiyah 05</w:t>
      </w:r>
      <w:r>
        <w:rPr>
          <w:spacing w:val="-9"/>
        </w:rPr>
        <w:t xml:space="preserve"> </w:t>
      </w:r>
      <w:r>
        <w:t>Jakarta.</w:t>
      </w:r>
    </w:p>
    <w:p w:rsidR="00AE772C" w:rsidRDefault="00AE772C">
      <w:pPr>
        <w:pStyle w:val="BodyText"/>
        <w:spacing w:before="6"/>
        <w:rPr>
          <w:sz w:val="22"/>
        </w:rPr>
      </w:pPr>
    </w:p>
    <w:p w:rsidR="00AE772C" w:rsidRDefault="005000BD">
      <w:pPr>
        <w:pStyle w:val="BodyText"/>
        <w:spacing w:line="249" w:lineRule="auto"/>
        <w:ind w:left="432" w:right="254" w:firstLine="719"/>
        <w:jc w:val="both"/>
      </w:pPr>
      <w:r>
        <w:t>Muhadjir bersalaman dan menyapa para guru dan murid. Terlihat ada banyak orang tua yang mengantar anak- anaknya di lokasi. Setelah itu, Muhadjir langsung diantar menuju lapangan sekolah untuk mengikuti masa pengenalan lingkungan sekolah (MLPS). Muhadjir juga akan memberikan sambutan di hadapan para guru dan murid. MPLS diikuti oleh siswa-siswa SD Muhammadiyah 05 Jakarta, SMP Muhammadiyah 9, dan SMA Muhammadiyah 3, yang berada dalam satu lingkungan sekolah. Membuka MPLS, Mendikbud berpesan bahwa setiap anak memiliki keistimewaan. Ia meminta para guru tidak memiliki pandangan negatif terhadap anak</w:t>
      </w:r>
      <w:r>
        <w:rPr>
          <w:spacing w:val="-2"/>
        </w:rPr>
        <w:t xml:space="preserve"> </w:t>
      </w:r>
      <w:r>
        <w:t>didiknya.</w:t>
      </w:r>
    </w:p>
    <w:p w:rsidR="00AE772C" w:rsidRDefault="00AE772C">
      <w:pPr>
        <w:spacing w:line="249" w:lineRule="auto"/>
        <w:jc w:val="both"/>
        <w:sectPr w:rsidR="00AE772C">
          <w:pgSz w:w="10320" w:h="14580"/>
          <w:pgMar w:top="1360" w:right="1440" w:bottom="1340" w:left="1440" w:header="0" w:footer="1144" w:gutter="0"/>
          <w:cols w:space="720"/>
        </w:sectPr>
      </w:pPr>
    </w:p>
    <w:p w:rsidR="00AE772C" w:rsidRDefault="00AE772C">
      <w:pPr>
        <w:pStyle w:val="BodyText"/>
        <w:spacing w:before="10"/>
        <w:rPr>
          <w:sz w:val="28"/>
        </w:rPr>
      </w:pPr>
    </w:p>
    <w:p w:rsidR="00AE772C" w:rsidRDefault="005000BD">
      <w:pPr>
        <w:pStyle w:val="BodyText"/>
        <w:spacing w:before="101" w:line="249" w:lineRule="auto"/>
        <w:ind w:left="262" w:right="427" w:firstLine="719"/>
        <w:jc w:val="both"/>
      </w:pPr>
      <w:r>
        <w:t>"Pesan saya, cermati oleh para guru, setiap anak punya keunikan, punya keistimewaan. Jangan sampai guru memiliki pandangan negatif terhadap anak. Punya anak punya keistimewaan. Semua anak pintar, apakah dia bisa digali kecerdasannya, itu tergantung gurunya," ujar Muhadjir. Muhadjir juga berpesan kepada para senior di sekolah agar selalu menjaga adik-adik kelasnya. Ia ingin para siswa belajar tanggung jawab sejak dini. "Pesan saya kepada para kakaknya, mohon adik-adiknya dilindungi, diawasi. Kalau ada adik- adiknya ada hal yang kurang baik, mendapat ancaman, mohon berikan perlindungan kepada adik-adiknya. Kalau sejak dini sudah diajari tanggung jawab, akan bermanfaat di kemudian hari," tuturnya.</w:t>
      </w:r>
    </w:p>
    <w:p w:rsidR="00AE772C" w:rsidRDefault="00AE772C">
      <w:pPr>
        <w:pStyle w:val="BodyText"/>
        <w:spacing w:before="4"/>
        <w:rPr>
          <w:sz w:val="22"/>
        </w:rPr>
      </w:pPr>
    </w:p>
    <w:p w:rsidR="00AE772C" w:rsidRDefault="005000BD">
      <w:pPr>
        <w:pStyle w:val="ListParagraph"/>
        <w:numPr>
          <w:ilvl w:val="1"/>
          <w:numId w:val="13"/>
        </w:numPr>
        <w:tabs>
          <w:tab w:val="left" w:pos="503"/>
        </w:tabs>
        <w:ind w:left="502" w:hanging="241"/>
        <w:jc w:val="left"/>
        <w:rPr>
          <w:sz w:val="24"/>
        </w:rPr>
      </w:pPr>
      <w:r>
        <w:rPr>
          <w:sz w:val="24"/>
        </w:rPr>
        <w:t>Uji Kompetensi Guru</w:t>
      </w:r>
      <w:r>
        <w:rPr>
          <w:spacing w:val="-4"/>
          <w:sz w:val="24"/>
        </w:rPr>
        <w:t xml:space="preserve"> </w:t>
      </w:r>
      <w:r>
        <w:rPr>
          <w:sz w:val="24"/>
        </w:rPr>
        <w:t>(UKG)</w:t>
      </w:r>
    </w:p>
    <w:p w:rsidR="00AE772C" w:rsidRDefault="00AE772C">
      <w:pPr>
        <w:pStyle w:val="BodyText"/>
        <w:spacing w:before="6"/>
      </w:pPr>
    </w:p>
    <w:p w:rsidR="00AE772C" w:rsidRDefault="005000BD">
      <w:pPr>
        <w:pStyle w:val="BodyText"/>
        <w:spacing w:line="249" w:lineRule="auto"/>
        <w:ind w:left="533" w:right="427" w:firstLine="448"/>
        <w:jc w:val="both"/>
      </w:pPr>
      <w:r>
        <w:t>Kebijakan pendidikan yang tak kalah menuai kontroversi adalah di kalangan guru. Yakni uji kompetensi guru (UKG). Tahun 2015, UKG diikuti oleh sekitar 3 juta guru di seluruh Indonesia. Meski tes wajib ini dijamin tidak akan dijadikan sebagai tolok ukur kualitas guru, tak sedikit guru yang resah karena takut tak mampu meraih hasil maksimal. Pada masa Mendikbud dijabat Anies Baswedan, UKG digunakan untuk pemetaan kompetensi guru.</w:t>
      </w:r>
    </w:p>
    <w:p w:rsidR="00AE772C" w:rsidRDefault="00AE772C">
      <w:pPr>
        <w:pStyle w:val="BodyText"/>
        <w:spacing w:before="11"/>
        <w:rPr>
          <w:sz w:val="22"/>
        </w:rPr>
      </w:pPr>
    </w:p>
    <w:p w:rsidR="00AE772C" w:rsidRDefault="005000BD">
      <w:pPr>
        <w:pStyle w:val="BodyText"/>
        <w:spacing w:line="249" w:lineRule="auto"/>
        <w:ind w:left="533" w:right="426" w:firstLine="448"/>
        <w:jc w:val="both"/>
      </w:pPr>
      <w:r>
        <w:t xml:space="preserve">Tiga catatan kritis Kemendiknas mengatakan Perihal UKG, setidaknya ada tiga poin catatan kritis yang ingin dielaborasi dalam tulisan singkat ini. Sebagai guru di sekolah swasta di DKI dan aktif di Federasi Serikat Guru Indonesia (FSGI), tentu penulis memiliki tanggung jawab moral tentang hasil UKG ini. </w:t>
      </w:r>
      <w:r>
        <w:rPr>
          <w:i/>
        </w:rPr>
        <w:t>Pertama</w:t>
      </w:r>
      <w:r>
        <w:t xml:space="preserve">, berdasarkan informasi yang diperoleh melalui </w:t>
      </w:r>
      <w:r>
        <w:rPr>
          <w:i/>
        </w:rPr>
        <w:t xml:space="preserve">broadcast </w:t>
      </w:r>
      <w:r>
        <w:t>via grup MGMP (Musyawarah Guru Mata Pelajaran) 25 Januari 2020, tercatat bahwa konten siaran tersebut adalah hasil pengarahan</w:t>
      </w:r>
      <w:r>
        <w:rPr>
          <w:spacing w:val="60"/>
        </w:rPr>
        <w:t xml:space="preserve"> </w:t>
      </w:r>
      <w:r>
        <w:t>Dinas Pendidikan, Kepala Bidang, dan Kepala Seksi di lingkungan Provinsi DKI Jakarta. Disebutkan di dalamnya, rata-rata</w:t>
      </w:r>
      <w:r>
        <w:rPr>
          <w:spacing w:val="8"/>
        </w:rPr>
        <w:t xml:space="preserve"> </w:t>
      </w:r>
      <w:r>
        <w:t>hasil</w:t>
      </w:r>
      <w:r>
        <w:rPr>
          <w:spacing w:val="10"/>
        </w:rPr>
        <w:t xml:space="preserve"> </w:t>
      </w:r>
      <w:r>
        <w:t>UKG</w:t>
      </w:r>
      <w:r>
        <w:rPr>
          <w:spacing w:val="9"/>
        </w:rPr>
        <w:t xml:space="preserve"> </w:t>
      </w:r>
      <w:r>
        <w:t>DKI</w:t>
      </w:r>
      <w:r>
        <w:rPr>
          <w:spacing w:val="11"/>
        </w:rPr>
        <w:t xml:space="preserve"> </w:t>
      </w:r>
      <w:r>
        <w:t>Jakarta</w:t>
      </w:r>
      <w:r>
        <w:rPr>
          <w:spacing w:val="10"/>
        </w:rPr>
        <w:t xml:space="preserve"> </w:t>
      </w:r>
      <w:r>
        <w:t>tahun</w:t>
      </w:r>
      <w:r>
        <w:rPr>
          <w:spacing w:val="10"/>
        </w:rPr>
        <w:t xml:space="preserve"> </w:t>
      </w:r>
      <w:r>
        <w:t>2019</w:t>
      </w:r>
      <w:r>
        <w:rPr>
          <w:spacing w:val="8"/>
        </w:rPr>
        <w:t xml:space="preserve"> </w:t>
      </w:r>
      <w:r>
        <w:t>berada</w:t>
      </w:r>
      <w:r>
        <w:rPr>
          <w:spacing w:val="10"/>
        </w:rPr>
        <w:t xml:space="preserve"> </w:t>
      </w:r>
      <w:r>
        <w:t>di</w:t>
      </w:r>
      <w:r>
        <w:rPr>
          <w:spacing w:val="10"/>
        </w:rPr>
        <w:t xml:space="preserve"> </w:t>
      </w:r>
      <w:r>
        <w:t>angka</w:t>
      </w:r>
    </w:p>
    <w:p w:rsidR="00AE772C" w:rsidRDefault="00AE772C">
      <w:pPr>
        <w:spacing w:line="249" w:lineRule="auto"/>
        <w:jc w:val="both"/>
        <w:sectPr w:rsidR="00AE772C">
          <w:pgSz w:w="10320" w:h="14580"/>
          <w:pgMar w:top="1360" w:right="1440" w:bottom="1340" w:left="1440" w:header="0" w:footer="1144" w:gutter="0"/>
          <w:cols w:space="720"/>
        </w:sectPr>
      </w:pPr>
    </w:p>
    <w:p w:rsidR="00AE772C" w:rsidRDefault="00AE772C">
      <w:pPr>
        <w:pStyle w:val="BodyText"/>
        <w:spacing w:before="10"/>
        <w:rPr>
          <w:sz w:val="28"/>
        </w:rPr>
      </w:pPr>
    </w:p>
    <w:p w:rsidR="00AE772C" w:rsidRDefault="005000BD">
      <w:pPr>
        <w:pStyle w:val="BodyText"/>
        <w:spacing w:before="101" w:line="249" w:lineRule="auto"/>
        <w:ind w:left="703" w:right="255"/>
        <w:jc w:val="both"/>
      </w:pPr>
      <w:r>
        <w:t>54 (skala 0-100). Angka ini menurun dibandingkan hasil UKG 2015 yaitu 58 (skala 0-100). Bahkan jika merujuk sumber resmi Neraca Pendidikan Daerah (NPD) Kemdikbud, disebutkan hasil rata-rata UKG DKI Jakarta pada 2015 bukan 58, melainkan di angka</w:t>
      </w:r>
      <w:r>
        <w:rPr>
          <w:spacing w:val="-9"/>
        </w:rPr>
        <w:t xml:space="preserve"> </w:t>
      </w:r>
      <w:r>
        <w:t>62,58.</w:t>
      </w:r>
    </w:p>
    <w:p w:rsidR="00AE772C" w:rsidRDefault="00AE772C">
      <w:pPr>
        <w:spacing w:line="249" w:lineRule="auto"/>
        <w:jc w:val="both"/>
        <w:sectPr w:rsidR="00AE772C">
          <w:pgSz w:w="10320" w:h="14580"/>
          <w:pgMar w:top="1360" w:right="1440" w:bottom="1340" w:left="1440" w:header="0" w:footer="1144" w:gutter="0"/>
          <w:cols w:space="720"/>
        </w:sectPr>
      </w:pPr>
    </w:p>
    <w:p w:rsidR="00AE772C" w:rsidRDefault="00AE772C">
      <w:pPr>
        <w:pStyle w:val="BodyText"/>
        <w:rPr>
          <w:sz w:val="20"/>
        </w:rPr>
      </w:pPr>
    </w:p>
    <w:p w:rsidR="00AE772C" w:rsidRDefault="00AE772C">
      <w:pPr>
        <w:pStyle w:val="BodyText"/>
        <w:rPr>
          <w:sz w:val="20"/>
        </w:rPr>
      </w:pPr>
    </w:p>
    <w:p w:rsidR="00AE772C" w:rsidRDefault="00AE772C">
      <w:pPr>
        <w:pStyle w:val="BodyText"/>
        <w:spacing w:before="1"/>
        <w:rPr>
          <w:sz w:val="28"/>
        </w:rPr>
      </w:pPr>
    </w:p>
    <w:p w:rsidR="00AE772C" w:rsidRDefault="005000BD">
      <w:pPr>
        <w:pStyle w:val="Heading1"/>
        <w:spacing w:before="101" w:after="49"/>
        <w:ind w:left="302"/>
      </w:pPr>
      <w:r>
        <w:t>Tabel 1. Hasil Uji Kompetensi Guru 2017</w:t>
      </w:r>
    </w:p>
    <w:tbl>
      <w:tblPr>
        <w:tblW w:w="0" w:type="auto"/>
        <w:tblInd w:w="109" w:type="dxa"/>
        <w:tblLayout w:type="fixed"/>
        <w:tblCellMar>
          <w:left w:w="0" w:type="dxa"/>
          <w:right w:w="0" w:type="dxa"/>
        </w:tblCellMar>
        <w:tblLook w:val="01E0" w:firstRow="1" w:lastRow="1" w:firstColumn="1" w:lastColumn="1" w:noHBand="0" w:noVBand="0"/>
      </w:tblPr>
      <w:tblGrid>
        <w:gridCol w:w="623"/>
        <w:gridCol w:w="979"/>
        <w:gridCol w:w="1232"/>
        <w:gridCol w:w="1065"/>
        <w:gridCol w:w="599"/>
        <w:gridCol w:w="600"/>
        <w:gridCol w:w="635"/>
        <w:gridCol w:w="635"/>
        <w:gridCol w:w="1619"/>
        <w:gridCol w:w="1834"/>
        <w:gridCol w:w="1019"/>
      </w:tblGrid>
      <w:tr w:rsidR="00AE772C">
        <w:trPr>
          <w:trHeight w:val="610"/>
        </w:trPr>
        <w:tc>
          <w:tcPr>
            <w:tcW w:w="623" w:type="dxa"/>
          </w:tcPr>
          <w:p w:rsidR="00AE772C" w:rsidRDefault="005000BD">
            <w:pPr>
              <w:pStyle w:val="TableParagraph"/>
              <w:spacing w:before="144"/>
              <w:ind w:right="27"/>
              <w:jc w:val="right"/>
              <w:rPr>
                <w:b/>
                <w:sz w:val="24"/>
              </w:rPr>
            </w:pPr>
            <w:r>
              <w:rPr>
                <w:b/>
                <w:sz w:val="24"/>
              </w:rPr>
              <w:t>No.</w:t>
            </w:r>
          </w:p>
        </w:tc>
        <w:tc>
          <w:tcPr>
            <w:tcW w:w="979" w:type="dxa"/>
          </w:tcPr>
          <w:p w:rsidR="00AE772C" w:rsidRDefault="005000BD">
            <w:pPr>
              <w:pStyle w:val="TableParagraph"/>
              <w:spacing w:line="242" w:lineRule="auto"/>
              <w:ind w:left="30" w:right="9" w:firstLine="165"/>
              <w:rPr>
                <w:b/>
                <w:sz w:val="24"/>
              </w:rPr>
            </w:pPr>
            <w:r>
              <w:rPr>
                <w:b/>
                <w:sz w:val="24"/>
              </w:rPr>
              <w:t>Kode Wilayah</w:t>
            </w:r>
          </w:p>
        </w:tc>
        <w:tc>
          <w:tcPr>
            <w:tcW w:w="1232" w:type="dxa"/>
          </w:tcPr>
          <w:p w:rsidR="00AE772C" w:rsidRDefault="005000BD">
            <w:pPr>
              <w:pStyle w:val="TableParagraph"/>
              <w:spacing w:line="242" w:lineRule="auto"/>
              <w:ind w:left="157" w:right="135" w:firstLine="132"/>
              <w:rPr>
                <w:b/>
                <w:sz w:val="24"/>
              </w:rPr>
            </w:pPr>
            <w:r>
              <w:rPr>
                <w:b/>
                <w:sz w:val="24"/>
              </w:rPr>
              <w:t>Nama Wilayah</w:t>
            </w:r>
          </w:p>
        </w:tc>
        <w:tc>
          <w:tcPr>
            <w:tcW w:w="1065" w:type="dxa"/>
          </w:tcPr>
          <w:p w:rsidR="00AE772C" w:rsidRDefault="005000BD">
            <w:pPr>
              <w:pStyle w:val="TableParagraph"/>
              <w:spacing w:before="144"/>
              <w:ind w:left="66"/>
              <w:rPr>
                <w:b/>
                <w:sz w:val="24"/>
              </w:rPr>
            </w:pPr>
            <w:r>
              <w:rPr>
                <w:b/>
                <w:sz w:val="24"/>
              </w:rPr>
              <w:t>Propinsi</w:t>
            </w:r>
          </w:p>
        </w:tc>
        <w:tc>
          <w:tcPr>
            <w:tcW w:w="599" w:type="dxa"/>
          </w:tcPr>
          <w:p w:rsidR="00AE772C" w:rsidRDefault="005000BD">
            <w:pPr>
              <w:pStyle w:val="TableParagraph"/>
              <w:spacing w:before="144"/>
              <w:ind w:left="9" w:right="8"/>
              <w:jc w:val="center"/>
              <w:rPr>
                <w:b/>
                <w:sz w:val="24"/>
              </w:rPr>
            </w:pPr>
            <w:r>
              <w:rPr>
                <w:b/>
                <w:sz w:val="24"/>
              </w:rPr>
              <w:t>SD</w:t>
            </w:r>
          </w:p>
        </w:tc>
        <w:tc>
          <w:tcPr>
            <w:tcW w:w="600" w:type="dxa"/>
          </w:tcPr>
          <w:p w:rsidR="00AE772C" w:rsidRDefault="005000BD">
            <w:pPr>
              <w:pStyle w:val="TableParagraph"/>
              <w:spacing w:before="144"/>
              <w:ind w:left="34"/>
              <w:rPr>
                <w:b/>
                <w:sz w:val="24"/>
              </w:rPr>
            </w:pPr>
            <w:r>
              <w:rPr>
                <w:b/>
                <w:sz w:val="24"/>
              </w:rPr>
              <w:t>SMP</w:t>
            </w:r>
          </w:p>
        </w:tc>
        <w:tc>
          <w:tcPr>
            <w:tcW w:w="635" w:type="dxa"/>
          </w:tcPr>
          <w:p w:rsidR="00AE772C" w:rsidRDefault="005000BD">
            <w:pPr>
              <w:pStyle w:val="TableParagraph"/>
              <w:spacing w:before="144"/>
              <w:ind w:left="10" w:right="8"/>
              <w:jc w:val="center"/>
              <w:rPr>
                <w:b/>
                <w:sz w:val="24"/>
              </w:rPr>
            </w:pPr>
            <w:r>
              <w:rPr>
                <w:b/>
                <w:sz w:val="24"/>
              </w:rPr>
              <w:t>SMA</w:t>
            </w:r>
          </w:p>
        </w:tc>
        <w:tc>
          <w:tcPr>
            <w:tcW w:w="635" w:type="dxa"/>
          </w:tcPr>
          <w:p w:rsidR="00AE772C" w:rsidRDefault="005000BD">
            <w:pPr>
              <w:pStyle w:val="TableParagraph"/>
              <w:spacing w:before="144"/>
              <w:ind w:right="26"/>
              <w:jc w:val="right"/>
              <w:rPr>
                <w:b/>
                <w:sz w:val="24"/>
              </w:rPr>
            </w:pPr>
            <w:r>
              <w:rPr>
                <w:b/>
                <w:w w:val="95"/>
                <w:sz w:val="24"/>
              </w:rPr>
              <w:t>SMK</w:t>
            </w:r>
          </w:p>
        </w:tc>
        <w:tc>
          <w:tcPr>
            <w:tcW w:w="1619" w:type="dxa"/>
          </w:tcPr>
          <w:p w:rsidR="00AE772C" w:rsidRDefault="005000BD">
            <w:pPr>
              <w:pStyle w:val="TableParagraph"/>
              <w:spacing w:before="144"/>
              <w:ind w:left="32"/>
              <w:rPr>
                <w:b/>
                <w:sz w:val="24"/>
              </w:rPr>
            </w:pPr>
            <w:r>
              <w:rPr>
                <w:b/>
                <w:sz w:val="24"/>
              </w:rPr>
              <w:t>PEDAGOGIK</w:t>
            </w:r>
          </w:p>
        </w:tc>
        <w:tc>
          <w:tcPr>
            <w:tcW w:w="1834" w:type="dxa"/>
          </w:tcPr>
          <w:p w:rsidR="00AE772C" w:rsidRDefault="005000BD">
            <w:pPr>
              <w:pStyle w:val="TableParagraph"/>
              <w:spacing w:before="144"/>
              <w:ind w:left="33"/>
              <w:rPr>
                <w:b/>
                <w:sz w:val="24"/>
              </w:rPr>
            </w:pPr>
            <w:r>
              <w:rPr>
                <w:b/>
                <w:sz w:val="24"/>
              </w:rPr>
              <w:t>PROFESIONAL</w:t>
            </w:r>
          </w:p>
        </w:tc>
        <w:tc>
          <w:tcPr>
            <w:tcW w:w="1019" w:type="dxa"/>
          </w:tcPr>
          <w:p w:rsidR="00AE772C" w:rsidRDefault="005000BD">
            <w:pPr>
              <w:pStyle w:val="TableParagraph"/>
              <w:spacing w:line="242" w:lineRule="auto"/>
              <w:ind w:left="71" w:right="180" w:hanging="39"/>
              <w:rPr>
                <w:b/>
                <w:sz w:val="24"/>
              </w:rPr>
            </w:pPr>
            <w:r>
              <w:rPr>
                <w:b/>
                <w:sz w:val="24"/>
              </w:rPr>
              <w:t>RATA- RATA</w:t>
            </w:r>
          </w:p>
        </w:tc>
      </w:tr>
      <w:tr w:rsidR="00AE772C">
        <w:trPr>
          <w:trHeight w:val="954"/>
        </w:trPr>
        <w:tc>
          <w:tcPr>
            <w:tcW w:w="623" w:type="dxa"/>
          </w:tcPr>
          <w:p w:rsidR="00AE772C" w:rsidRDefault="00AE772C">
            <w:pPr>
              <w:pStyle w:val="TableParagraph"/>
              <w:rPr>
                <w:b/>
                <w:sz w:val="28"/>
              </w:rPr>
            </w:pPr>
          </w:p>
          <w:p w:rsidR="00AE772C" w:rsidRDefault="005000BD">
            <w:pPr>
              <w:pStyle w:val="TableParagraph"/>
              <w:ind w:right="62"/>
              <w:jc w:val="right"/>
              <w:rPr>
                <w:sz w:val="24"/>
              </w:rPr>
            </w:pPr>
            <w:r>
              <w:rPr>
                <w:sz w:val="24"/>
              </w:rPr>
              <w:t>379</w:t>
            </w:r>
          </w:p>
        </w:tc>
        <w:tc>
          <w:tcPr>
            <w:tcW w:w="979" w:type="dxa"/>
          </w:tcPr>
          <w:p w:rsidR="00AE772C" w:rsidRDefault="00AE772C">
            <w:pPr>
              <w:pStyle w:val="TableParagraph"/>
              <w:rPr>
                <w:b/>
                <w:sz w:val="28"/>
              </w:rPr>
            </w:pPr>
          </w:p>
          <w:p w:rsidR="00AE772C" w:rsidRDefault="005000BD">
            <w:pPr>
              <w:pStyle w:val="TableParagraph"/>
              <w:ind w:left="30"/>
              <w:rPr>
                <w:sz w:val="24"/>
              </w:rPr>
            </w:pPr>
            <w:r>
              <w:rPr>
                <w:sz w:val="24"/>
              </w:rPr>
              <w:t>201600</w:t>
            </w:r>
          </w:p>
        </w:tc>
        <w:tc>
          <w:tcPr>
            <w:tcW w:w="1232" w:type="dxa"/>
          </w:tcPr>
          <w:p w:rsidR="00AE772C" w:rsidRDefault="005000BD">
            <w:pPr>
              <w:pStyle w:val="TableParagraph"/>
              <w:spacing w:before="34" w:line="249" w:lineRule="auto"/>
              <w:ind w:left="30" w:right="387"/>
              <w:rPr>
                <w:sz w:val="24"/>
              </w:rPr>
            </w:pPr>
            <w:r>
              <w:rPr>
                <w:sz w:val="24"/>
              </w:rPr>
              <w:t>Kab. Buton Tengah</w:t>
            </w:r>
          </w:p>
        </w:tc>
        <w:tc>
          <w:tcPr>
            <w:tcW w:w="1065" w:type="dxa"/>
          </w:tcPr>
          <w:p w:rsidR="00AE772C" w:rsidRDefault="005000BD">
            <w:pPr>
              <w:pStyle w:val="TableParagraph"/>
              <w:spacing w:before="34" w:line="249" w:lineRule="auto"/>
              <w:ind w:left="32" w:right="9"/>
              <w:rPr>
                <w:sz w:val="24"/>
              </w:rPr>
            </w:pPr>
            <w:r>
              <w:rPr>
                <w:sz w:val="24"/>
              </w:rPr>
              <w:t>Prov. Sulawesi Tenggara</w:t>
            </w:r>
          </w:p>
        </w:tc>
        <w:tc>
          <w:tcPr>
            <w:tcW w:w="599" w:type="dxa"/>
          </w:tcPr>
          <w:p w:rsidR="00AE772C" w:rsidRDefault="00AE772C">
            <w:pPr>
              <w:pStyle w:val="TableParagraph"/>
              <w:rPr>
                <w:b/>
                <w:sz w:val="28"/>
              </w:rPr>
            </w:pPr>
          </w:p>
          <w:p w:rsidR="00AE772C" w:rsidRDefault="005000BD">
            <w:pPr>
              <w:pStyle w:val="TableParagraph"/>
              <w:ind w:left="10" w:right="7"/>
              <w:jc w:val="center"/>
              <w:rPr>
                <w:sz w:val="24"/>
              </w:rPr>
            </w:pPr>
            <w:r>
              <w:rPr>
                <w:sz w:val="24"/>
              </w:rPr>
              <w:t>49.98</w:t>
            </w:r>
          </w:p>
        </w:tc>
        <w:tc>
          <w:tcPr>
            <w:tcW w:w="600" w:type="dxa"/>
          </w:tcPr>
          <w:p w:rsidR="00AE772C" w:rsidRDefault="00AE772C">
            <w:pPr>
              <w:pStyle w:val="TableParagraph"/>
              <w:rPr>
                <w:b/>
                <w:sz w:val="28"/>
              </w:rPr>
            </w:pPr>
          </w:p>
          <w:p w:rsidR="00AE772C" w:rsidRDefault="005000BD">
            <w:pPr>
              <w:pStyle w:val="TableParagraph"/>
              <w:ind w:left="32"/>
              <w:rPr>
                <w:sz w:val="24"/>
              </w:rPr>
            </w:pPr>
            <w:r>
              <w:rPr>
                <w:sz w:val="24"/>
              </w:rPr>
              <w:t>51.51</w:t>
            </w:r>
          </w:p>
        </w:tc>
        <w:tc>
          <w:tcPr>
            <w:tcW w:w="635" w:type="dxa"/>
          </w:tcPr>
          <w:p w:rsidR="00AE772C" w:rsidRDefault="00AE772C">
            <w:pPr>
              <w:pStyle w:val="TableParagraph"/>
              <w:rPr>
                <w:b/>
                <w:sz w:val="28"/>
              </w:rPr>
            </w:pPr>
          </w:p>
          <w:p w:rsidR="00AE772C" w:rsidRDefault="005000BD">
            <w:pPr>
              <w:pStyle w:val="TableParagraph"/>
              <w:ind w:left="10" w:right="38"/>
              <w:jc w:val="center"/>
              <w:rPr>
                <w:sz w:val="24"/>
              </w:rPr>
            </w:pPr>
            <w:r>
              <w:rPr>
                <w:sz w:val="24"/>
              </w:rPr>
              <w:t>52.11</w:t>
            </w:r>
          </w:p>
        </w:tc>
        <w:tc>
          <w:tcPr>
            <w:tcW w:w="635" w:type="dxa"/>
          </w:tcPr>
          <w:p w:rsidR="00AE772C" w:rsidRDefault="00AE772C">
            <w:pPr>
              <w:pStyle w:val="TableParagraph"/>
              <w:rPr>
                <w:b/>
                <w:sz w:val="28"/>
              </w:rPr>
            </w:pPr>
          </w:p>
          <w:p w:rsidR="00AE772C" w:rsidRDefault="005000BD">
            <w:pPr>
              <w:pStyle w:val="TableParagraph"/>
              <w:ind w:right="59"/>
              <w:jc w:val="right"/>
              <w:rPr>
                <w:sz w:val="24"/>
              </w:rPr>
            </w:pPr>
            <w:r>
              <w:rPr>
                <w:sz w:val="24"/>
              </w:rPr>
              <w:t>53.11</w:t>
            </w:r>
          </w:p>
        </w:tc>
        <w:tc>
          <w:tcPr>
            <w:tcW w:w="1619" w:type="dxa"/>
          </w:tcPr>
          <w:p w:rsidR="00AE772C" w:rsidRDefault="00AE772C">
            <w:pPr>
              <w:pStyle w:val="TableParagraph"/>
              <w:rPr>
                <w:b/>
                <w:sz w:val="28"/>
              </w:rPr>
            </w:pPr>
          </w:p>
          <w:p w:rsidR="00AE772C" w:rsidRDefault="005000BD">
            <w:pPr>
              <w:pStyle w:val="TableParagraph"/>
              <w:ind w:left="32"/>
              <w:rPr>
                <w:sz w:val="24"/>
              </w:rPr>
            </w:pPr>
            <w:r>
              <w:rPr>
                <w:sz w:val="24"/>
              </w:rPr>
              <w:t>47.33</w:t>
            </w:r>
          </w:p>
        </w:tc>
        <w:tc>
          <w:tcPr>
            <w:tcW w:w="1834" w:type="dxa"/>
          </w:tcPr>
          <w:p w:rsidR="00AE772C" w:rsidRDefault="00AE772C">
            <w:pPr>
              <w:pStyle w:val="TableParagraph"/>
              <w:rPr>
                <w:b/>
                <w:sz w:val="28"/>
              </w:rPr>
            </w:pPr>
          </w:p>
          <w:p w:rsidR="00AE772C" w:rsidRDefault="005000BD">
            <w:pPr>
              <w:pStyle w:val="TableParagraph"/>
              <w:ind w:left="33"/>
              <w:rPr>
                <w:sz w:val="24"/>
              </w:rPr>
            </w:pPr>
            <w:r>
              <w:rPr>
                <w:sz w:val="24"/>
              </w:rPr>
              <w:t>52.37</w:t>
            </w:r>
          </w:p>
        </w:tc>
        <w:tc>
          <w:tcPr>
            <w:tcW w:w="1019" w:type="dxa"/>
          </w:tcPr>
          <w:p w:rsidR="00AE772C" w:rsidRDefault="00AE772C">
            <w:pPr>
              <w:pStyle w:val="TableParagraph"/>
              <w:rPr>
                <w:b/>
                <w:sz w:val="28"/>
              </w:rPr>
            </w:pPr>
          </w:p>
          <w:p w:rsidR="00AE772C" w:rsidRDefault="005000BD">
            <w:pPr>
              <w:pStyle w:val="TableParagraph"/>
              <w:ind w:left="33"/>
              <w:rPr>
                <w:sz w:val="24"/>
              </w:rPr>
            </w:pPr>
            <w:r>
              <w:rPr>
                <w:sz w:val="24"/>
              </w:rPr>
              <w:t>50.86</w:t>
            </w:r>
          </w:p>
        </w:tc>
      </w:tr>
      <w:tr w:rsidR="00AE772C">
        <w:trPr>
          <w:trHeight w:val="954"/>
        </w:trPr>
        <w:tc>
          <w:tcPr>
            <w:tcW w:w="623" w:type="dxa"/>
          </w:tcPr>
          <w:p w:rsidR="00AE772C" w:rsidRDefault="00AE772C">
            <w:pPr>
              <w:pStyle w:val="TableParagraph"/>
              <w:spacing w:before="1"/>
              <w:rPr>
                <w:b/>
                <w:sz w:val="28"/>
              </w:rPr>
            </w:pPr>
          </w:p>
          <w:p w:rsidR="00AE772C" w:rsidRDefault="005000BD">
            <w:pPr>
              <w:pStyle w:val="TableParagraph"/>
              <w:ind w:right="62"/>
              <w:jc w:val="right"/>
              <w:rPr>
                <w:sz w:val="24"/>
              </w:rPr>
            </w:pPr>
            <w:r>
              <w:rPr>
                <w:sz w:val="24"/>
              </w:rPr>
              <w:t>378</w:t>
            </w:r>
          </w:p>
        </w:tc>
        <w:tc>
          <w:tcPr>
            <w:tcW w:w="979" w:type="dxa"/>
          </w:tcPr>
          <w:p w:rsidR="00AE772C" w:rsidRDefault="00AE772C">
            <w:pPr>
              <w:pStyle w:val="TableParagraph"/>
              <w:spacing w:before="1"/>
              <w:rPr>
                <w:b/>
                <w:sz w:val="28"/>
              </w:rPr>
            </w:pPr>
          </w:p>
          <w:p w:rsidR="00AE772C" w:rsidRDefault="005000BD">
            <w:pPr>
              <w:pStyle w:val="TableParagraph"/>
              <w:ind w:left="30"/>
              <w:rPr>
                <w:sz w:val="24"/>
              </w:rPr>
            </w:pPr>
            <w:r>
              <w:rPr>
                <w:sz w:val="24"/>
              </w:rPr>
              <w:t>201400</w:t>
            </w:r>
          </w:p>
        </w:tc>
        <w:tc>
          <w:tcPr>
            <w:tcW w:w="1232" w:type="dxa"/>
          </w:tcPr>
          <w:p w:rsidR="00AE772C" w:rsidRDefault="005000BD">
            <w:pPr>
              <w:pStyle w:val="TableParagraph"/>
              <w:spacing w:before="35" w:line="249" w:lineRule="auto"/>
              <w:ind w:left="30" w:right="413"/>
              <w:rPr>
                <w:sz w:val="24"/>
              </w:rPr>
            </w:pPr>
            <w:r>
              <w:rPr>
                <w:sz w:val="24"/>
              </w:rPr>
              <w:t>Kab. Buton Selatan</w:t>
            </w:r>
          </w:p>
        </w:tc>
        <w:tc>
          <w:tcPr>
            <w:tcW w:w="1065" w:type="dxa"/>
          </w:tcPr>
          <w:p w:rsidR="00AE772C" w:rsidRDefault="005000BD">
            <w:pPr>
              <w:pStyle w:val="TableParagraph"/>
              <w:spacing w:before="35" w:line="249" w:lineRule="auto"/>
              <w:ind w:left="32" w:right="9"/>
              <w:rPr>
                <w:sz w:val="24"/>
              </w:rPr>
            </w:pPr>
            <w:r>
              <w:rPr>
                <w:sz w:val="24"/>
              </w:rPr>
              <w:t>Prov. Sulawesi Tenggara</w:t>
            </w:r>
          </w:p>
        </w:tc>
        <w:tc>
          <w:tcPr>
            <w:tcW w:w="599" w:type="dxa"/>
          </w:tcPr>
          <w:p w:rsidR="00AE772C" w:rsidRDefault="00AE772C">
            <w:pPr>
              <w:pStyle w:val="TableParagraph"/>
              <w:spacing w:before="1"/>
              <w:rPr>
                <w:b/>
                <w:sz w:val="28"/>
              </w:rPr>
            </w:pPr>
          </w:p>
          <w:p w:rsidR="00AE772C" w:rsidRDefault="005000BD">
            <w:pPr>
              <w:pStyle w:val="TableParagraph"/>
              <w:ind w:left="10" w:right="7"/>
              <w:jc w:val="center"/>
              <w:rPr>
                <w:sz w:val="24"/>
              </w:rPr>
            </w:pPr>
            <w:r>
              <w:rPr>
                <w:sz w:val="24"/>
              </w:rPr>
              <w:t>48.85</w:t>
            </w:r>
          </w:p>
        </w:tc>
        <w:tc>
          <w:tcPr>
            <w:tcW w:w="600" w:type="dxa"/>
          </w:tcPr>
          <w:p w:rsidR="00AE772C" w:rsidRDefault="00AE772C">
            <w:pPr>
              <w:pStyle w:val="TableParagraph"/>
              <w:spacing w:before="1"/>
              <w:rPr>
                <w:b/>
                <w:sz w:val="28"/>
              </w:rPr>
            </w:pPr>
          </w:p>
          <w:p w:rsidR="00AE772C" w:rsidRDefault="005000BD">
            <w:pPr>
              <w:pStyle w:val="TableParagraph"/>
              <w:ind w:left="32"/>
              <w:rPr>
                <w:sz w:val="24"/>
              </w:rPr>
            </w:pPr>
            <w:r>
              <w:rPr>
                <w:sz w:val="24"/>
              </w:rPr>
              <w:t>51.04</w:t>
            </w:r>
          </w:p>
        </w:tc>
        <w:tc>
          <w:tcPr>
            <w:tcW w:w="635" w:type="dxa"/>
          </w:tcPr>
          <w:p w:rsidR="00AE772C" w:rsidRDefault="00AE772C">
            <w:pPr>
              <w:pStyle w:val="TableParagraph"/>
              <w:spacing w:before="1"/>
              <w:rPr>
                <w:b/>
                <w:sz w:val="28"/>
              </w:rPr>
            </w:pPr>
          </w:p>
          <w:p w:rsidR="00AE772C" w:rsidRDefault="005000BD">
            <w:pPr>
              <w:pStyle w:val="TableParagraph"/>
              <w:ind w:left="10" w:right="38"/>
              <w:jc w:val="center"/>
              <w:rPr>
                <w:sz w:val="24"/>
              </w:rPr>
            </w:pPr>
            <w:r>
              <w:rPr>
                <w:sz w:val="24"/>
              </w:rPr>
              <w:t>53.78</w:t>
            </w:r>
          </w:p>
        </w:tc>
        <w:tc>
          <w:tcPr>
            <w:tcW w:w="635" w:type="dxa"/>
          </w:tcPr>
          <w:p w:rsidR="00AE772C" w:rsidRDefault="00AE772C">
            <w:pPr>
              <w:pStyle w:val="TableParagraph"/>
              <w:spacing w:before="1"/>
              <w:rPr>
                <w:b/>
                <w:sz w:val="28"/>
              </w:rPr>
            </w:pPr>
          </w:p>
          <w:p w:rsidR="00AE772C" w:rsidRDefault="005000BD">
            <w:pPr>
              <w:pStyle w:val="TableParagraph"/>
              <w:ind w:right="59"/>
              <w:jc w:val="right"/>
              <w:rPr>
                <w:sz w:val="24"/>
              </w:rPr>
            </w:pPr>
            <w:r>
              <w:rPr>
                <w:sz w:val="24"/>
              </w:rPr>
              <w:t>49.96</w:t>
            </w:r>
          </w:p>
        </w:tc>
        <w:tc>
          <w:tcPr>
            <w:tcW w:w="1619" w:type="dxa"/>
          </w:tcPr>
          <w:p w:rsidR="00AE772C" w:rsidRDefault="00AE772C">
            <w:pPr>
              <w:pStyle w:val="TableParagraph"/>
              <w:spacing w:before="1"/>
              <w:rPr>
                <w:b/>
                <w:sz w:val="28"/>
              </w:rPr>
            </w:pPr>
          </w:p>
          <w:p w:rsidR="00AE772C" w:rsidRDefault="005000BD">
            <w:pPr>
              <w:pStyle w:val="TableParagraph"/>
              <w:ind w:left="32"/>
              <w:rPr>
                <w:sz w:val="24"/>
              </w:rPr>
            </w:pPr>
            <w:r>
              <w:rPr>
                <w:sz w:val="24"/>
              </w:rPr>
              <w:t>46.85</w:t>
            </w:r>
          </w:p>
        </w:tc>
        <w:tc>
          <w:tcPr>
            <w:tcW w:w="1834" w:type="dxa"/>
          </w:tcPr>
          <w:p w:rsidR="00AE772C" w:rsidRDefault="00AE772C">
            <w:pPr>
              <w:pStyle w:val="TableParagraph"/>
              <w:spacing w:before="1"/>
              <w:rPr>
                <w:b/>
                <w:sz w:val="28"/>
              </w:rPr>
            </w:pPr>
          </w:p>
          <w:p w:rsidR="00AE772C" w:rsidRDefault="005000BD">
            <w:pPr>
              <w:pStyle w:val="TableParagraph"/>
              <w:ind w:left="33"/>
              <w:rPr>
                <w:sz w:val="24"/>
              </w:rPr>
            </w:pPr>
            <w:r>
              <w:rPr>
                <w:sz w:val="24"/>
              </w:rPr>
              <w:t>51.87</w:t>
            </w:r>
          </w:p>
        </w:tc>
        <w:tc>
          <w:tcPr>
            <w:tcW w:w="1019" w:type="dxa"/>
          </w:tcPr>
          <w:p w:rsidR="00AE772C" w:rsidRDefault="00AE772C">
            <w:pPr>
              <w:pStyle w:val="TableParagraph"/>
              <w:spacing w:before="1"/>
              <w:rPr>
                <w:b/>
                <w:sz w:val="28"/>
              </w:rPr>
            </w:pPr>
          </w:p>
          <w:p w:rsidR="00AE772C" w:rsidRDefault="005000BD">
            <w:pPr>
              <w:pStyle w:val="TableParagraph"/>
              <w:ind w:left="33"/>
              <w:rPr>
                <w:sz w:val="24"/>
              </w:rPr>
            </w:pPr>
            <w:r>
              <w:rPr>
                <w:sz w:val="24"/>
              </w:rPr>
              <w:t>50.36</w:t>
            </w:r>
          </w:p>
        </w:tc>
      </w:tr>
      <w:tr w:rsidR="00AE772C">
        <w:trPr>
          <w:trHeight w:val="954"/>
        </w:trPr>
        <w:tc>
          <w:tcPr>
            <w:tcW w:w="623" w:type="dxa"/>
          </w:tcPr>
          <w:p w:rsidR="00AE772C" w:rsidRDefault="00AE772C">
            <w:pPr>
              <w:pStyle w:val="TableParagraph"/>
              <w:spacing w:before="2"/>
              <w:rPr>
                <w:b/>
                <w:sz w:val="28"/>
              </w:rPr>
            </w:pPr>
          </w:p>
          <w:p w:rsidR="00AE772C" w:rsidRDefault="005000BD">
            <w:pPr>
              <w:pStyle w:val="TableParagraph"/>
              <w:spacing w:before="1"/>
              <w:ind w:right="62"/>
              <w:jc w:val="right"/>
              <w:rPr>
                <w:sz w:val="24"/>
              </w:rPr>
            </w:pPr>
            <w:r>
              <w:rPr>
                <w:sz w:val="24"/>
              </w:rPr>
              <w:t>377</w:t>
            </w:r>
          </w:p>
        </w:tc>
        <w:tc>
          <w:tcPr>
            <w:tcW w:w="979" w:type="dxa"/>
          </w:tcPr>
          <w:p w:rsidR="00AE772C" w:rsidRDefault="00AE772C">
            <w:pPr>
              <w:pStyle w:val="TableParagraph"/>
              <w:spacing w:before="2"/>
              <w:rPr>
                <w:b/>
                <w:sz w:val="28"/>
              </w:rPr>
            </w:pPr>
          </w:p>
          <w:p w:rsidR="00AE772C" w:rsidRDefault="005000BD">
            <w:pPr>
              <w:pStyle w:val="TableParagraph"/>
              <w:spacing w:before="1"/>
              <w:ind w:left="30"/>
              <w:rPr>
                <w:sz w:val="24"/>
              </w:rPr>
            </w:pPr>
            <w:r>
              <w:rPr>
                <w:sz w:val="24"/>
              </w:rPr>
              <w:t>201300</w:t>
            </w:r>
          </w:p>
        </w:tc>
        <w:tc>
          <w:tcPr>
            <w:tcW w:w="1232" w:type="dxa"/>
          </w:tcPr>
          <w:p w:rsidR="00AE772C" w:rsidRDefault="005000BD">
            <w:pPr>
              <w:pStyle w:val="TableParagraph"/>
              <w:spacing w:before="36" w:line="249" w:lineRule="auto"/>
              <w:ind w:left="30" w:right="550"/>
              <w:rPr>
                <w:sz w:val="24"/>
              </w:rPr>
            </w:pPr>
            <w:r>
              <w:rPr>
                <w:sz w:val="24"/>
              </w:rPr>
              <w:t>Kab. Muna Barat</w:t>
            </w:r>
          </w:p>
        </w:tc>
        <w:tc>
          <w:tcPr>
            <w:tcW w:w="1065" w:type="dxa"/>
          </w:tcPr>
          <w:p w:rsidR="00AE772C" w:rsidRDefault="005000BD">
            <w:pPr>
              <w:pStyle w:val="TableParagraph"/>
              <w:spacing w:before="36" w:line="249" w:lineRule="auto"/>
              <w:ind w:left="32" w:right="9"/>
              <w:rPr>
                <w:sz w:val="24"/>
              </w:rPr>
            </w:pPr>
            <w:r>
              <w:rPr>
                <w:sz w:val="24"/>
              </w:rPr>
              <w:t>Prov. Sulawesi Tenggara</w:t>
            </w:r>
          </w:p>
        </w:tc>
        <w:tc>
          <w:tcPr>
            <w:tcW w:w="599" w:type="dxa"/>
          </w:tcPr>
          <w:p w:rsidR="00AE772C" w:rsidRDefault="00AE772C">
            <w:pPr>
              <w:pStyle w:val="TableParagraph"/>
              <w:spacing w:before="2"/>
              <w:rPr>
                <w:b/>
                <w:sz w:val="28"/>
              </w:rPr>
            </w:pPr>
          </w:p>
          <w:p w:rsidR="00AE772C" w:rsidRDefault="005000BD">
            <w:pPr>
              <w:pStyle w:val="TableParagraph"/>
              <w:spacing w:before="1"/>
              <w:ind w:left="10" w:right="7"/>
              <w:jc w:val="center"/>
              <w:rPr>
                <w:sz w:val="24"/>
              </w:rPr>
            </w:pPr>
            <w:r>
              <w:rPr>
                <w:sz w:val="24"/>
              </w:rPr>
              <w:t>50.07</w:t>
            </w:r>
          </w:p>
        </w:tc>
        <w:tc>
          <w:tcPr>
            <w:tcW w:w="600" w:type="dxa"/>
          </w:tcPr>
          <w:p w:rsidR="00AE772C" w:rsidRDefault="00AE772C">
            <w:pPr>
              <w:pStyle w:val="TableParagraph"/>
              <w:spacing w:before="2"/>
              <w:rPr>
                <w:b/>
                <w:sz w:val="28"/>
              </w:rPr>
            </w:pPr>
          </w:p>
          <w:p w:rsidR="00AE772C" w:rsidRDefault="005000BD">
            <w:pPr>
              <w:pStyle w:val="TableParagraph"/>
              <w:spacing w:before="1"/>
              <w:ind w:left="32"/>
              <w:rPr>
                <w:sz w:val="24"/>
              </w:rPr>
            </w:pPr>
            <w:r>
              <w:rPr>
                <w:sz w:val="24"/>
              </w:rPr>
              <w:t>53.93</w:t>
            </w:r>
          </w:p>
        </w:tc>
        <w:tc>
          <w:tcPr>
            <w:tcW w:w="635" w:type="dxa"/>
          </w:tcPr>
          <w:p w:rsidR="00AE772C" w:rsidRDefault="00AE772C">
            <w:pPr>
              <w:pStyle w:val="TableParagraph"/>
              <w:spacing w:before="2"/>
              <w:rPr>
                <w:b/>
                <w:sz w:val="28"/>
              </w:rPr>
            </w:pPr>
          </w:p>
          <w:p w:rsidR="00AE772C" w:rsidRDefault="005000BD">
            <w:pPr>
              <w:pStyle w:val="TableParagraph"/>
              <w:spacing w:before="1"/>
              <w:ind w:left="10" w:right="38"/>
              <w:jc w:val="center"/>
              <w:rPr>
                <w:sz w:val="24"/>
              </w:rPr>
            </w:pPr>
            <w:r>
              <w:rPr>
                <w:sz w:val="24"/>
              </w:rPr>
              <w:t>56.77</w:t>
            </w:r>
          </w:p>
        </w:tc>
        <w:tc>
          <w:tcPr>
            <w:tcW w:w="635" w:type="dxa"/>
          </w:tcPr>
          <w:p w:rsidR="00AE772C" w:rsidRDefault="00AE772C">
            <w:pPr>
              <w:pStyle w:val="TableParagraph"/>
              <w:spacing w:before="2"/>
              <w:rPr>
                <w:b/>
                <w:sz w:val="28"/>
              </w:rPr>
            </w:pPr>
          </w:p>
          <w:p w:rsidR="00AE772C" w:rsidRDefault="005000BD">
            <w:pPr>
              <w:pStyle w:val="TableParagraph"/>
              <w:spacing w:before="1"/>
              <w:ind w:right="59"/>
              <w:jc w:val="right"/>
              <w:rPr>
                <w:sz w:val="24"/>
              </w:rPr>
            </w:pPr>
            <w:r>
              <w:rPr>
                <w:sz w:val="24"/>
              </w:rPr>
              <w:t>54.63</w:t>
            </w:r>
          </w:p>
        </w:tc>
        <w:tc>
          <w:tcPr>
            <w:tcW w:w="1619" w:type="dxa"/>
          </w:tcPr>
          <w:p w:rsidR="00AE772C" w:rsidRDefault="00AE772C">
            <w:pPr>
              <w:pStyle w:val="TableParagraph"/>
              <w:spacing w:before="2"/>
              <w:rPr>
                <w:b/>
                <w:sz w:val="28"/>
              </w:rPr>
            </w:pPr>
          </w:p>
          <w:p w:rsidR="00AE772C" w:rsidRDefault="005000BD">
            <w:pPr>
              <w:pStyle w:val="TableParagraph"/>
              <w:spacing w:before="1"/>
              <w:ind w:left="32"/>
              <w:rPr>
                <w:sz w:val="24"/>
              </w:rPr>
            </w:pPr>
            <w:r>
              <w:rPr>
                <w:sz w:val="24"/>
              </w:rPr>
              <w:t>48.66</w:t>
            </w:r>
          </w:p>
        </w:tc>
        <w:tc>
          <w:tcPr>
            <w:tcW w:w="1834" w:type="dxa"/>
          </w:tcPr>
          <w:p w:rsidR="00AE772C" w:rsidRDefault="00AE772C">
            <w:pPr>
              <w:pStyle w:val="TableParagraph"/>
              <w:spacing w:before="2"/>
              <w:rPr>
                <w:b/>
                <w:sz w:val="28"/>
              </w:rPr>
            </w:pPr>
          </w:p>
          <w:p w:rsidR="00AE772C" w:rsidRDefault="005000BD">
            <w:pPr>
              <w:pStyle w:val="TableParagraph"/>
              <w:spacing w:before="1"/>
              <w:ind w:left="33"/>
              <w:rPr>
                <w:sz w:val="24"/>
              </w:rPr>
            </w:pPr>
            <w:r>
              <w:rPr>
                <w:sz w:val="24"/>
              </w:rPr>
              <w:t>53.66</w:t>
            </w:r>
          </w:p>
        </w:tc>
        <w:tc>
          <w:tcPr>
            <w:tcW w:w="1019" w:type="dxa"/>
          </w:tcPr>
          <w:p w:rsidR="00AE772C" w:rsidRDefault="00AE772C">
            <w:pPr>
              <w:pStyle w:val="TableParagraph"/>
              <w:spacing w:before="2"/>
              <w:rPr>
                <w:b/>
                <w:sz w:val="28"/>
              </w:rPr>
            </w:pPr>
          </w:p>
          <w:p w:rsidR="00AE772C" w:rsidRDefault="005000BD">
            <w:pPr>
              <w:pStyle w:val="TableParagraph"/>
              <w:spacing w:before="1"/>
              <w:ind w:left="33"/>
              <w:rPr>
                <w:sz w:val="24"/>
              </w:rPr>
            </w:pPr>
            <w:r>
              <w:rPr>
                <w:sz w:val="24"/>
              </w:rPr>
              <w:t>52.16</w:t>
            </w:r>
          </w:p>
        </w:tc>
      </w:tr>
      <w:tr w:rsidR="00AE772C">
        <w:trPr>
          <w:trHeight w:val="955"/>
        </w:trPr>
        <w:tc>
          <w:tcPr>
            <w:tcW w:w="623" w:type="dxa"/>
          </w:tcPr>
          <w:p w:rsidR="00AE772C" w:rsidRDefault="00AE772C">
            <w:pPr>
              <w:pStyle w:val="TableParagraph"/>
              <w:spacing w:before="3"/>
              <w:rPr>
                <w:b/>
                <w:sz w:val="28"/>
              </w:rPr>
            </w:pPr>
          </w:p>
          <w:p w:rsidR="00AE772C" w:rsidRDefault="005000BD">
            <w:pPr>
              <w:pStyle w:val="TableParagraph"/>
              <w:ind w:right="62"/>
              <w:jc w:val="right"/>
              <w:rPr>
                <w:sz w:val="24"/>
              </w:rPr>
            </w:pPr>
            <w:r>
              <w:rPr>
                <w:sz w:val="24"/>
              </w:rPr>
              <w:t>376</w:t>
            </w:r>
          </w:p>
        </w:tc>
        <w:tc>
          <w:tcPr>
            <w:tcW w:w="979" w:type="dxa"/>
          </w:tcPr>
          <w:p w:rsidR="00AE772C" w:rsidRDefault="00AE772C">
            <w:pPr>
              <w:pStyle w:val="TableParagraph"/>
              <w:spacing w:before="3"/>
              <w:rPr>
                <w:b/>
                <w:sz w:val="28"/>
              </w:rPr>
            </w:pPr>
          </w:p>
          <w:p w:rsidR="00AE772C" w:rsidRDefault="005000BD">
            <w:pPr>
              <w:pStyle w:val="TableParagraph"/>
              <w:ind w:left="30"/>
              <w:rPr>
                <w:sz w:val="24"/>
              </w:rPr>
            </w:pPr>
            <w:r>
              <w:rPr>
                <w:sz w:val="24"/>
              </w:rPr>
              <w:t>201200</w:t>
            </w:r>
          </w:p>
        </w:tc>
        <w:tc>
          <w:tcPr>
            <w:tcW w:w="1232" w:type="dxa"/>
          </w:tcPr>
          <w:p w:rsidR="00AE772C" w:rsidRDefault="005000BD">
            <w:pPr>
              <w:pStyle w:val="TableParagraph"/>
              <w:spacing w:before="35" w:line="249" w:lineRule="auto"/>
              <w:ind w:left="30" w:right="9"/>
              <w:rPr>
                <w:sz w:val="24"/>
              </w:rPr>
            </w:pPr>
            <w:r>
              <w:rPr>
                <w:sz w:val="24"/>
              </w:rPr>
              <w:t>Kab. Konawe Kepulauan</w:t>
            </w:r>
          </w:p>
        </w:tc>
        <w:tc>
          <w:tcPr>
            <w:tcW w:w="1065" w:type="dxa"/>
          </w:tcPr>
          <w:p w:rsidR="00AE772C" w:rsidRDefault="005000BD">
            <w:pPr>
              <w:pStyle w:val="TableParagraph"/>
              <w:spacing w:before="35" w:line="249" w:lineRule="auto"/>
              <w:ind w:left="32" w:right="9"/>
              <w:rPr>
                <w:sz w:val="24"/>
              </w:rPr>
            </w:pPr>
            <w:r>
              <w:rPr>
                <w:sz w:val="24"/>
              </w:rPr>
              <w:t>Prov. Sulawesi Tenggara</w:t>
            </w:r>
          </w:p>
        </w:tc>
        <w:tc>
          <w:tcPr>
            <w:tcW w:w="599" w:type="dxa"/>
          </w:tcPr>
          <w:p w:rsidR="00AE772C" w:rsidRDefault="00AE772C">
            <w:pPr>
              <w:pStyle w:val="TableParagraph"/>
              <w:spacing w:before="3"/>
              <w:rPr>
                <w:b/>
                <w:sz w:val="28"/>
              </w:rPr>
            </w:pPr>
          </w:p>
          <w:p w:rsidR="00AE772C" w:rsidRDefault="005000BD">
            <w:pPr>
              <w:pStyle w:val="TableParagraph"/>
              <w:ind w:left="10" w:right="7"/>
              <w:jc w:val="center"/>
              <w:rPr>
                <w:sz w:val="24"/>
              </w:rPr>
            </w:pPr>
            <w:r>
              <w:rPr>
                <w:sz w:val="24"/>
              </w:rPr>
              <w:t>43.96</w:t>
            </w:r>
          </w:p>
        </w:tc>
        <w:tc>
          <w:tcPr>
            <w:tcW w:w="600" w:type="dxa"/>
          </w:tcPr>
          <w:p w:rsidR="00AE772C" w:rsidRDefault="00AE772C">
            <w:pPr>
              <w:pStyle w:val="TableParagraph"/>
              <w:spacing w:before="3"/>
              <w:rPr>
                <w:b/>
                <w:sz w:val="28"/>
              </w:rPr>
            </w:pPr>
          </w:p>
          <w:p w:rsidR="00AE772C" w:rsidRDefault="005000BD">
            <w:pPr>
              <w:pStyle w:val="TableParagraph"/>
              <w:ind w:left="32"/>
              <w:rPr>
                <w:sz w:val="24"/>
              </w:rPr>
            </w:pPr>
            <w:r>
              <w:rPr>
                <w:sz w:val="24"/>
              </w:rPr>
              <w:t>51.66</w:t>
            </w:r>
          </w:p>
        </w:tc>
        <w:tc>
          <w:tcPr>
            <w:tcW w:w="635" w:type="dxa"/>
          </w:tcPr>
          <w:p w:rsidR="00AE772C" w:rsidRDefault="00AE772C">
            <w:pPr>
              <w:pStyle w:val="TableParagraph"/>
              <w:spacing w:before="3"/>
              <w:rPr>
                <w:b/>
                <w:sz w:val="28"/>
              </w:rPr>
            </w:pPr>
          </w:p>
          <w:p w:rsidR="00AE772C" w:rsidRDefault="005000BD">
            <w:pPr>
              <w:pStyle w:val="TableParagraph"/>
              <w:ind w:left="10" w:right="38"/>
              <w:jc w:val="center"/>
              <w:rPr>
                <w:sz w:val="24"/>
              </w:rPr>
            </w:pPr>
            <w:r>
              <w:rPr>
                <w:sz w:val="24"/>
              </w:rPr>
              <w:t>50.62</w:t>
            </w:r>
          </w:p>
        </w:tc>
        <w:tc>
          <w:tcPr>
            <w:tcW w:w="635" w:type="dxa"/>
          </w:tcPr>
          <w:p w:rsidR="00AE772C" w:rsidRDefault="00AE772C">
            <w:pPr>
              <w:pStyle w:val="TableParagraph"/>
              <w:spacing w:before="3"/>
              <w:rPr>
                <w:b/>
                <w:sz w:val="28"/>
              </w:rPr>
            </w:pPr>
          </w:p>
          <w:p w:rsidR="00AE772C" w:rsidRDefault="005000BD">
            <w:pPr>
              <w:pStyle w:val="TableParagraph"/>
              <w:ind w:right="59"/>
              <w:jc w:val="right"/>
              <w:rPr>
                <w:sz w:val="24"/>
              </w:rPr>
            </w:pPr>
            <w:r>
              <w:rPr>
                <w:sz w:val="24"/>
              </w:rPr>
              <w:t>55.64</w:t>
            </w:r>
          </w:p>
        </w:tc>
        <w:tc>
          <w:tcPr>
            <w:tcW w:w="1619" w:type="dxa"/>
          </w:tcPr>
          <w:p w:rsidR="00AE772C" w:rsidRDefault="00AE772C">
            <w:pPr>
              <w:pStyle w:val="TableParagraph"/>
              <w:spacing w:before="3"/>
              <w:rPr>
                <w:b/>
                <w:sz w:val="28"/>
              </w:rPr>
            </w:pPr>
          </w:p>
          <w:p w:rsidR="00AE772C" w:rsidRDefault="005000BD">
            <w:pPr>
              <w:pStyle w:val="TableParagraph"/>
              <w:ind w:left="32"/>
              <w:rPr>
                <w:sz w:val="24"/>
              </w:rPr>
            </w:pPr>
            <w:r>
              <w:rPr>
                <w:sz w:val="24"/>
              </w:rPr>
              <w:t>44.32</w:t>
            </w:r>
          </w:p>
        </w:tc>
        <w:tc>
          <w:tcPr>
            <w:tcW w:w="1834" w:type="dxa"/>
          </w:tcPr>
          <w:p w:rsidR="00AE772C" w:rsidRDefault="00AE772C">
            <w:pPr>
              <w:pStyle w:val="TableParagraph"/>
              <w:spacing w:before="3"/>
              <w:rPr>
                <w:b/>
                <w:sz w:val="28"/>
              </w:rPr>
            </w:pPr>
          </w:p>
          <w:p w:rsidR="00AE772C" w:rsidRDefault="005000BD">
            <w:pPr>
              <w:pStyle w:val="TableParagraph"/>
              <w:ind w:left="33"/>
              <w:rPr>
                <w:sz w:val="24"/>
              </w:rPr>
            </w:pPr>
            <w:r>
              <w:rPr>
                <w:sz w:val="24"/>
              </w:rPr>
              <w:t>47.77</w:t>
            </w:r>
          </w:p>
        </w:tc>
        <w:tc>
          <w:tcPr>
            <w:tcW w:w="1019" w:type="dxa"/>
          </w:tcPr>
          <w:p w:rsidR="00AE772C" w:rsidRDefault="00AE772C">
            <w:pPr>
              <w:pStyle w:val="TableParagraph"/>
              <w:spacing w:before="3"/>
              <w:rPr>
                <w:b/>
                <w:sz w:val="28"/>
              </w:rPr>
            </w:pPr>
          </w:p>
          <w:p w:rsidR="00AE772C" w:rsidRDefault="005000BD">
            <w:pPr>
              <w:pStyle w:val="TableParagraph"/>
              <w:ind w:left="33"/>
              <w:rPr>
                <w:sz w:val="24"/>
              </w:rPr>
            </w:pPr>
            <w:r>
              <w:rPr>
                <w:sz w:val="24"/>
              </w:rPr>
              <w:t>46.74</w:t>
            </w:r>
          </w:p>
        </w:tc>
      </w:tr>
      <w:tr w:rsidR="00AE772C">
        <w:trPr>
          <w:trHeight w:val="955"/>
        </w:trPr>
        <w:tc>
          <w:tcPr>
            <w:tcW w:w="623" w:type="dxa"/>
          </w:tcPr>
          <w:p w:rsidR="00AE772C" w:rsidRDefault="00AE772C">
            <w:pPr>
              <w:pStyle w:val="TableParagraph"/>
              <w:spacing w:before="1"/>
              <w:rPr>
                <w:b/>
                <w:sz w:val="28"/>
              </w:rPr>
            </w:pPr>
          </w:p>
          <w:p w:rsidR="00AE772C" w:rsidRDefault="005000BD">
            <w:pPr>
              <w:pStyle w:val="TableParagraph"/>
              <w:ind w:right="62"/>
              <w:jc w:val="right"/>
              <w:rPr>
                <w:sz w:val="24"/>
              </w:rPr>
            </w:pPr>
            <w:r>
              <w:rPr>
                <w:sz w:val="24"/>
              </w:rPr>
              <w:t>375</w:t>
            </w:r>
          </w:p>
        </w:tc>
        <w:tc>
          <w:tcPr>
            <w:tcW w:w="979" w:type="dxa"/>
          </w:tcPr>
          <w:p w:rsidR="00AE772C" w:rsidRDefault="00AE772C">
            <w:pPr>
              <w:pStyle w:val="TableParagraph"/>
              <w:spacing w:before="1"/>
              <w:rPr>
                <w:b/>
                <w:sz w:val="28"/>
              </w:rPr>
            </w:pPr>
          </w:p>
          <w:p w:rsidR="00AE772C" w:rsidRDefault="005000BD">
            <w:pPr>
              <w:pStyle w:val="TableParagraph"/>
              <w:ind w:left="30"/>
              <w:rPr>
                <w:sz w:val="24"/>
              </w:rPr>
            </w:pPr>
            <w:r>
              <w:rPr>
                <w:sz w:val="24"/>
              </w:rPr>
              <w:t>201100</w:t>
            </w:r>
          </w:p>
        </w:tc>
        <w:tc>
          <w:tcPr>
            <w:tcW w:w="1232" w:type="dxa"/>
          </w:tcPr>
          <w:p w:rsidR="00AE772C" w:rsidRDefault="005000BD">
            <w:pPr>
              <w:pStyle w:val="TableParagraph"/>
              <w:spacing w:before="35" w:line="249" w:lineRule="auto"/>
              <w:ind w:left="30" w:right="433"/>
              <w:rPr>
                <w:sz w:val="24"/>
              </w:rPr>
            </w:pPr>
            <w:r>
              <w:rPr>
                <w:sz w:val="24"/>
              </w:rPr>
              <w:t>Kab. Kolaka Timur</w:t>
            </w:r>
          </w:p>
        </w:tc>
        <w:tc>
          <w:tcPr>
            <w:tcW w:w="1065" w:type="dxa"/>
          </w:tcPr>
          <w:p w:rsidR="00AE772C" w:rsidRDefault="005000BD">
            <w:pPr>
              <w:pStyle w:val="TableParagraph"/>
              <w:spacing w:before="35" w:line="249" w:lineRule="auto"/>
              <w:ind w:left="32" w:right="9"/>
              <w:rPr>
                <w:sz w:val="24"/>
              </w:rPr>
            </w:pPr>
            <w:r>
              <w:rPr>
                <w:sz w:val="24"/>
              </w:rPr>
              <w:t>Prov. Sulawesi Tenggara</w:t>
            </w:r>
          </w:p>
        </w:tc>
        <w:tc>
          <w:tcPr>
            <w:tcW w:w="599" w:type="dxa"/>
          </w:tcPr>
          <w:p w:rsidR="00AE772C" w:rsidRDefault="00AE772C">
            <w:pPr>
              <w:pStyle w:val="TableParagraph"/>
              <w:spacing w:before="1"/>
              <w:rPr>
                <w:b/>
                <w:sz w:val="28"/>
              </w:rPr>
            </w:pPr>
          </w:p>
          <w:p w:rsidR="00AE772C" w:rsidRDefault="005000BD">
            <w:pPr>
              <w:pStyle w:val="TableParagraph"/>
              <w:ind w:left="10" w:right="7"/>
              <w:jc w:val="center"/>
              <w:rPr>
                <w:sz w:val="24"/>
              </w:rPr>
            </w:pPr>
            <w:r>
              <w:rPr>
                <w:sz w:val="24"/>
              </w:rPr>
              <w:t>46.61</w:t>
            </w:r>
          </w:p>
        </w:tc>
        <w:tc>
          <w:tcPr>
            <w:tcW w:w="600" w:type="dxa"/>
          </w:tcPr>
          <w:p w:rsidR="00AE772C" w:rsidRDefault="00AE772C">
            <w:pPr>
              <w:pStyle w:val="TableParagraph"/>
              <w:spacing w:before="1"/>
              <w:rPr>
                <w:b/>
                <w:sz w:val="28"/>
              </w:rPr>
            </w:pPr>
          </w:p>
          <w:p w:rsidR="00AE772C" w:rsidRDefault="005000BD">
            <w:pPr>
              <w:pStyle w:val="TableParagraph"/>
              <w:ind w:left="32"/>
              <w:rPr>
                <w:sz w:val="24"/>
              </w:rPr>
            </w:pPr>
            <w:r>
              <w:rPr>
                <w:sz w:val="24"/>
              </w:rPr>
              <w:t>50.91</w:t>
            </w:r>
          </w:p>
        </w:tc>
        <w:tc>
          <w:tcPr>
            <w:tcW w:w="635" w:type="dxa"/>
          </w:tcPr>
          <w:p w:rsidR="00AE772C" w:rsidRDefault="00AE772C">
            <w:pPr>
              <w:pStyle w:val="TableParagraph"/>
              <w:spacing w:before="1"/>
              <w:rPr>
                <w:b/>
                <w:sz w:val="28"/>
              </w:rPr>
            </w:pPr>
          </w:p>
          <w:p w:rsidR="00AE772C" w:rsidRDefault="005000BD">
            <w:pPr>
              <w:pStyle w:val="TableParagraph"/>
              <w:ind w:left="10" w:right="38"/>
              <w:jc w:val="center"/>
              <w:rPr>
                <w:sz w:val="24"/>
              </w:rPr>
            </w:pPr>
            <w:r>
              <w:rPr>
                <w:sz w:val="24"/>
              </w:rPr>
              <w:t>53.24</w:t>
            </w:r>
          </w:p>
        </w:tc>
        <w:tc>
          <w:tcPr>
            <w:tcW w:w="635" w:type="dxa"/>
          </w:tcPr>
          <w:p w:rsidR="00AE772C" w:rsidRDefault="00AE772C">
            <w:pPr>
              <w:pStyle w:val="TableParagraph"/>
              <w:spacing w:before="1"/>
              <w:rPr>
                <w:b/>
                <w:sz w:val="28"/>
              </w:rPr>
            </w:pPr>
          </w:p>
          <w:p w:rsidR="00AE772C" w:rsidRDefault="005000BD">
            <w:pPr>
              <w:pStyle w:val="TableParagraph"/>
              <w:ind w:right="59"/>
              <w:jc w:val="right"/>
              <w:rPr>
                <w:sz w:val="24"/>
              </w:rPr>
            </w:pPr>
            <w:r>
              <w:rPr>
                <w:sz w:val="24"/>
              </w:rPr>
              <w:t>49.93</w:t>
            </w:r>
          </w:p>
        </w:tc>
        <w:tc>
          <w:tcPr>
            <w:tcW w:w="1619" w:type="dxa"/>
          </w:tcPr>
          <w:p w:rsidR="00AE772C" w:rsidRDefault="00AE772C">
            <w:pPr>
              <w:pStyle w:val="TableParagraph"/>
              <w:spacing w:before="1"/>
              <w:rPr>
                <w:b/>
                <w:sz w:val="28"/>
              </w:rPr>
            </w:pPr>
          </w:p>
          <w:p w:rsidR="00AE772C" w:rsidRDefault="005000BD">
            <w:pPr>
              <w:pStyle w:val="TableParagraph"/>
              <w:ind w:left="32"/>
              <w:rPr>
                <w:sz w:val="24"/>
              </w:rPr>
            </w:pPr>
            <w:r>
              <w:rPr>
                <w:sz w:val="24"/>
              </w:rPr>
              <w:t>46.23</w:t>
            </w:r>
          </w:p>
        </w:tc>
        <w:tc>
          <w:tcPr>
            <w:tcW w:w="1834" w:type="dxa"/>
          </w:tcPr>
          <w:p w:rsidR="00AE772C" w:rsidRDefault="00AE772C">
            <w:pPr>
              <w:pStyle w:val="TableParagraph"/>
              <w:spacing w:before="1"/>
              <w:rPr>
                <w:b/>
                <w:sz w:val="28"/>
              </w:rPr>
            </w:pPr>
          </w:p>
          <w:p w:rsidR="00AE772C" w:rsidRDefault="005000BD">
            <w:pPr>
              <w:pStyle w:val="TableParagraph"/>
              <w:ind w:left="33"/>
              <w:rPr>
                <w:sz w:val="24"/>
              </w:rPr>
            </w:pPr>
            <w:r>
              <w:rPr>
                <w:sz w:val="24"/>
              </w:rPr>
              <w:t>49.69</w:t>
            </w:r>
          </w:p>
        </w:tc>
        <w:tc>
          <w:tcPr>
            <w:tcW w:w="1019" w:type="dxa"/>
          </w:tcPr>
          <w:p w:rsidR="00AE772C" w:rsidRDefault="00AE772C">
            <w:pPr>
              <w:pStyle w:val="TableParagraph"/>
              <w:spacing w:before="1"/>
              <w:rPr>
                <w:b/>
                <w:sz w:val="28"/>
              </w:rPr>
            </w:pPr>
          </w:p>
          <w:p w:rsidR="00AE772C" w:rsidRDefault="005000BD">
            <w:pPr>
              <w:pStyle w:val="TableParagraph"/>
              <w:ind w:left="33"/>
              <w:rPr>
                <w:sz w:val="24"/>
              </w:rPr>
            </w:pPr>
            <w:r>
              <w:rPr>
                <w:sz w:val="24"/>
              </w:rPr>
              <w:t>48.65</w:t>
            </w:r>
          </w:p>
        </w:tc>
      </w:tr>
      <w:tr w:rsidR="00AE772C">
        <w:trPr>
          <w:trHeight w:val="920"/>
        </w:trPr>
        <w:tc>
          <w:tcPr>
            <w:tcW w:w="623" w:type="dxa"/>
          </w:tcPr>
          <w:p w:rsidR="00AE772C" w:rsidRDefault="00AE772C">
            <w:pPr>
              <w:pStyle w:val="TableParagraph"/>
              <w:spacing w:before="1"/>
              <w:rPr>
                <w:b/>
                <w:sz w:val="28"/>
              </w:rPr>
            </w:pPr>
          </w:p>
          <w:p w:rsidR="00AE772C" w:rsidRDefault="005000BD">
            <w:pPr>
              <w:pStyle w:val="TableParagraph"/>
              <w:ind w:right="62"/>
              <w:jc w:val="right"/>
              <w:rPr>
                <w:sz w:val="24"/>
              </w:rPr>
            </w:pPr>
            <w:r>
              <w:rPr>
                <w:sz w:val="24"/>
              </w:rPr>
              <w:t>374</w:t>
            </w:r>
          </w:p>
        </w:tc>
        <w:tc>
          <w:tcPr>
            <w:tcW w:w="979" w:type="dxa"/>
          </w:tcPr>
          <w:p w:rsidR="00AE772C" w:rsidRDefault="00AE772C">
            <w:pPr>
              <w:pStyle w:val="TableParagraph"/>
              <w:spacing w:before="1"/>
              <w:rPr>
                <w:b/>
                <w:sz w:val="28"/>
              </w:rPr>
            </w:pPr>
          </w:p>
          <w:p w:rsidR="00AE772C" w:rsidRDefault="005000BD">
            <w:pPr>
              <w:pStyle w:val="TableParagraph"/>
              <w:ind w:left="30"/>
              <w:rPr>
                <w:sz w:val="24"/>
              </w:rPr>
            </w:pPr>
            <w:r>
              <w:rPr>
                <w:sz w:val="24"/>
              </w:rPr>
              <w:t>201000</w:t>
            </w:r>
          </w:p>
        </w:tc>
        <w:tc>
          <w:tcPr>
            <w:tcW w:w="1232" w:type="dxa"/>
          </w:tcPr>
          <w:p w:rsidR="00AE772C" w:rsidRDefault="005000BD">
            <w:pPr>
              <w:pStyle w:val="TableParagraph"/>
              <w:spacing w:before="35" w:line="249" w:lineRule="auto"/>
              <w:ind w:left="30" w:right="541"/>
              <w:rPr>
                <w:sz w:val="24"/>
              </w:rPr>
            </w:pPr>
            <w:r>
              <w:rPr>
                <w:sz w:val="24"/>
              </w:rPr>
              <w:t>Kab. Buton</w:t>
            </w:r>
          </w:p>
          <w:p w:rsidR="00AE772C" w:rsidRDefault="005000BD">
            <w:pPr>
              <w:pStyle w:val="TableParagraph"/>
              <w:spacing w:line="268" w:lineRule="exact"/>
              <w:ind w:left="30"/>
              <w:rPr>
                <w:sz w:val="24"/>
              </w:rPr>
            </w:pPr>
            <w:r>
              <w:rPr>
                <w:sz w:val="24"/>
              </w:rPr>
              <w:t>Utara</w:t>
            </w:r>
          </w:p>
        </w:tc>
        <w:tc>
          <w:tcPr>
            <w:tcW w:w="1065" w:type="dxa"/>
          </w:tcPr>
          <w:p w:rsidR="00AE772C" w:rsidRDefault="005000BD">
            <w:pPr>
              <w:pStyle w:val="TableParagraph"/>
              <w:spacing w:before="35" w:line="249" w:lineRule="auto"/>
              <w:ind w:left="32" w:right="65"/>
              <w:rPr>
                <w:sz w:val="24"/>
              </w:rPr>
            </w:pPr>
            <w:r>
              <w:rPr>
                <w:sz w:val="24"/>
              </w:rPr>
              <w:t>Prov. Sulawesi</w:t>
            </w:r>
          </w:p>
          <w:p w:rsidR="00AE772C" w:rsidRDefault="005000BD">
            <w:pPr>
              <w:pStyle w:val="TableParagraph"/>
              <w:spacing w:line="268" w:lineRule="exact"/>
              <w:ind w:left="32"/>
              <w:rPr>
                <w:sz w:val="24"/>
              </w:rPr>
            </w:pPr>
            <w:r>
              <w:rPr>
                <w:sz w:val="24"/>
              </w:rPr>
              <w:t>Tenggara</w:t>
            </w:r>
          </w:p>
        </w:tc>
        <w:tc>
          <w:tcPr>
            <w:tcW w:w="599" w:type="dxa"/>
          </w:tcPr>
          <w:p w:rsidR="00AE772C" w:rsidRDefault="00AE772C">
            <w:pPr>
              <w:pStyle w:val="TableParagraph"/>
              <w:spacing w:before="1"/>
              <w:rPr>
                <w:b/>
                <w:sz w:val="28"/>
              </w:rPr>
            </w:pPr>
          </w:p>
          <w:p w:rsidR="00AE772C" w:rsidRDefault="005000BD">
            <w:pPr>
              <w:pStyle w:val="TableParagraph"/>
              <w:ind w:left="10" w:right="7"/>
              <w:jc w:val="center"/>
              <w:rPr>
                <w:sz w:val="24"/>
              </w:rPr>
            </w:pPr>
            <w:r>
              <w:rPr>
                <w:sz w:val="24"/>
              </w:rPr>
              <w:t>51.01</w:t>
            </w:r>
          </w:p>
        </w:tc>
        <w:tc>
          <w:tcPr>
            <w:tcW w:w="600" w:type="dxa"/>
          </w:tcPr>
          <w:p w:rsidR="00AE772C" w:rsidRDefault="00AE772C">
            <w:pPr>
              <w:pStyle w:val="TableParagraph"/>
              <w:spacing w:before="1"/>
              <w:rPr>
                <w:b/>
                <w:sz w:val="28"/>
              </w:rPr>
            </w:pPr>
          </w:p>
          <w:p w:rsidR="00AE772C" w:rsidRDefault="005000BD">
            <w:pPr>
              <w:pStyle w:val="TableParagraph"/>
              <w:ind w:left="32"/>
              <w:rPr>
                <w:sz w:val="24"/>
              </w:rPr>
            </w:pPr>
            <w:r>
              <w:rPr>
                <w:sz w:val="24"/>
              </w:rPr>
              <w:t>54.40</w:t>
            </w:r>
          </w:p>
        </w:tc>
        <w:tc>
          <w:tcPr>
            <w:tcW w:w="635" w:type="dxa"/>
          </w:tcPr>
          <w:p w:rsidR="00AE772C" w:rsidRDefault="00AE772C">
            <w:pPr>
              <w:pStyle w:val="TableParagraph"/>
              <w:spacing w:before="1"/>
              <w:rPr>
                <w:b/>
                <w:sz w:val="28"/>
              </w:rPr>
            </w:pPr>
          </w:p>
          <w:p w:rsidR="00AE772C" w:rsidRDefault="005000BD">
            <w:pPr>
              <w:pStyle w:val="TableParagraph"/>
              <w:ind w:left="10" w:right="38"/>
              <w:jc w:val="center"/>
              <w:rPr>
                <w:sz w:val="24"/>
              </w:rPr>
            </w:pPr>
            <w:r>
              <w:rPr>
                <w:sz w:val="24"/>
              </w:rPr>
              <w:t>55.36</w:t>
            </w:r>
          </w:p>
        </w:tc>
        <w:tc>
          <w:tcPr>
            <w:tcW w:w="635" w:type="dxa"/>
          </w:tcPr>
          <w:p w:rsidR="00AE772C" w:rsidRDefault="00AE772C">
            <w:pPr>
              <w:pStyle w:val="TableParagraph"/>
              <w:spacing w:before="1"/>
              <w:rPr>
                <w:b/>
                <w:sz w:val="28"/>
              </w:rPr>
            </w:pPr>
          </w:p>
          <w:p w:rsidR="00AE772C" w:rsidRDefault="005000BD">
            <w:pPr>
              <w:pStyle w:val="TableParagraph"/>
              <w:ind w:right="59"/>
              <w:jc w:val="right"/>
              <w:rPr>
                <w:sz w:val="24"/>
              </w:rPr>
            </w:pPr>
            <w:r>
              <w:rPr>
                <w:sz w:val="24"/>
              </w:rPr>
              <w:t>57.61</w:t>
            </w:r>
          </w:p>
        </w:tc>
        <w:tc>
          <w:tcPr>
            <w:tcW w:w="1619" w:type="dxa"/>
          </w:tcPr>
          <w:p w:rsidR="00AE772C" w:rsidRDefault="00AE772C">
            <w:pPr>
              <w:pStyle w:val="TableParagraph"/>
              <w:spacing w:before="1"/>
              <w:rPr>
                <w:b/>
                <w:sz w:val="28"/>
              </w:rPr>
            </w:pPr>
          </w:p>
          <w:p w:rsidR="00AE772C" w:rsidRDefault="005000BD">
            <w:pPr>
              <w:pStyle w:val="TableParagraph"/>
              <w:ind w:left="32"/>
              <w:rPr>
                <w:sz w:val="24"/>
              </w:rPr>
            </w:pPr>
            <w:r>
              <w:rPr>
                <w:sz w:val="24"/>
              </w:rPr>
              <w:t>48.75</w:t>
            </w:r>
          </w:p>
        </w:tc>
        <w:tc>
          <w:tcPr>
            <w:tcW w:w="1834" w:type="dxa"/>
          </w:tcPr>
          <w:p w:rsidR="00AE772C" w:rsidRDefault="00AE772C">
            <w:pPr>
              <w:pStyle w:val="TableParagraph"/>
              <w:spacing w:before="1"/>
              <w:rPr>
                <w:b/>
                <w:sz w:val="28"/>
              </w:rPr>
            </w:pPr>
          </w:p>
          <w:p w:rsidR="00AE772C" w:rsidRDefault="005000BD">
            <w:pPr>
              <w:pStyle w:val="TableParagraph"/>
              <w:ind w:left="33"/>
              <w:rPr>
                <w:sz w:val="24"/>
              </w:rPr>
            </w:pPr>
            <w:r>
              <w:rPr>
                <w:sz w:val="24"/>
              </w:rPr>
              <w:t>54.56</w:t>
            </w:r>
          </w:p>
        </w:tc>
        <w:tc>
          <w:tcPr>
            <w:tcW w:w="1019" w:type="dxa"/>
          </w:tcPr>
          <w:p w:rsidR="00AE772C" w:rsidRDefault="00AE772C">
            <w:pPr>
              <w:pStyle w:val="TableParagraph"/>
              <w:spacing w:before="1"/>
              <w:rPr>
                <w:b/>
                <w:sz w:val="28"/>
              </w:rPr>
            </w:pPr>
          </w:p>
          <w:p w:rsidR="00AE772C" w:rsidRDefault="005000BD">
            <w:pPr>
              <w:pStyle w:val="TableParagraph"/>
              <w:ind w:left="33"/>
              <w:rPr>
                <w:sz w:val="24"/>
              </w:rPr>
            </w:pPr>
            <w:r>
              <w:rPr>
                <w:sz w:val="24"/>
              </w:rPr>
              <w:t>52.82</w:t>
            </w:r>
          </w:p>
        </w:tc>
      </w:tr>
    </w:tbl>
    <w:p w:rsidR="00AE772C" w:rsidRDefault="00AE772C">
      <w:pPr>
        <w:rPr>
          <w:sz w:val="24"/>
        </w:rPr>
        <w:sectPr w:rsidR="00AE772C">
          <w:footerReference w:type="default" r:id="rId17"/>
          <w:pgSz w:w="14580" w:h="10320" w:orient="landscape"/>
          <w:pgMar w:top="960" w:right="2080" w:bottom="1340" w:left="1400" w:header="0" w:footer="1144" w:gutter="0"/>
          <w:pgNumType w:start="20"/>
          <w:cols w:space="720"/>
        </w:sectPr>
      </w:pPr>
    </w:p>
    <w:p w:rsidR="00AE772C" w:rsidRDefault="00AE772C">
      <w:pPr>
        <w:pStyle w:val="BodyText"/>
        <w:rPr>
          <w:b/>
          <w:sz w:val="20"/>
        </w:rPr>
      </w:pPr>
    </w:p>
    <w:p w:rsidR="00AE772C" w:rsidRDefault="00AE772C">
      <w:pPr>
        <w:pStyle w:val="BodyText"/>
        <w:rPr>
          <w:b/>
          <w:sz w:val="20"/>
        </w:rPr>
      </w:pPr>
    </w:p>
    <w:p w:rsidR="00AE772C" w:rsidRDefault="00AE772C">
      <w:pPr>
        <w:pStyle w:val="BodyText"/>
        <w:rPr>
          <w:b/>
          <w:sz w:val="20"/>
        </w:rPr>
      </w:pPr>
    </w:p>
    <w:p w:rsidR="00AE772C" w:rsidRDefault="00AE772C">
      <w:pPr>
        <w:pStyle w:val="BodyText"/>
        <w:rPr>
          <w:b/>
          <w:sz w:val="21"/>
        </w:rPr>
      </w:pPr>
    </w:p>
    <w:tbl>
      <w:tblPr>
        <w:tblW w:w="0" w:type="auto"/>
        <w:tblInd w:w="109" w:type="dxa"/>
        <w:tblLayout w:type="fixed"/>
        <w:tblCellMar>
          <w:left w:w="0" w:type="dxa"/>
          <w:right w:w="0" w:type="dxa"/>
        </w:tblCellMar>
        <w:tblLook w:val="01E0" w:firstRow="1" w:lastRow="1" w:firstColumn="1" w:lastColumn="1" w:noHBand="0" w:noVBand="0"/>
      </w:tblPr>
      <w:tblGrid>
        <w:gridCol w:w="623"/>
        <w:gridCol w:w="979"/>
        <w:gridCol w:w="1170"/>
        <w:gridCol w:w="1128"/>
        <w:gridCol w:w="599"/>
        <w:gridCol w:w="600"/>
        <w:gridCol w:w="635"/>
        <w:gridCol w:w="635"/>
        <w:gridCol w:w="1619"/>
        <w:gridCol w:w="1834"/>
        <w:gridCol w:w="1019"/>
      </w:tblGrid>
      <w:tr w:rsidR="00AE772C">
        <w:trPr>
          <w:trHeight w:val="611"/>
        </w:trPr>
        <w:tc>
          <w:tcPr>
            <w:tcW w:w="623" w:type="dxa"/>
          </w:tcPr>
          <w:p w:rsidR="00AE772C" w:rsidRDefault="005000BD">
            <w:pPr>
              <w:pStyle w:val="TableParagraph"/>
              <w:spacing w:before="146"/>
              <w:ind w:right="27"/>
              <w:jc w:val="right"/>
              <w:rPr>
                <w:b/>
                <w:sz w:val="24"/>
              </w:rPr>
            </w:pPr>
            <w:r>
              <w:rPr>
                <w:b/>
                <w:sz w:val="24"/>
              </w:rPr>
              <w:t>No.</w:t>
            </w:r>
          </w:p>
        </w:tc>
        <w:tc>
          <w:tcPr>
            <w:tcW w:w="979" w:type="dxa"/>
          </w:tcPr>
          <w:p w:rsidR="00AE772C" w:rsidRDefault="005000BD">
            <w:pPr>
              <w:pStyle w:val="TableParagraph"/>
              <w:spacing w:line="244" w:lineRule="auto"/>
              <w:ind w:left="30" w:right="9" w:firstLine="165"/>
              <w:rPr>
                <w:b/>
                <w:sz w:val="24"/>
              </w:rPr>
            </w:pPr>
            <w:r>
              <w:rPr>
                <w:b/>
                <w:sz w:val="24"/>
              </w:rPr>
              <w:t>Kode Wilayah</w:t>
            </w:r>
          </w:p>
        </w:tc>
        <w:tc>
          <w:tcPr>
            <w:tcW w:w="1170" w:type="dxa"/>
          </w:tcPr>
          <w:p w:rsidR="00AE772C" w:rsidRDefault="005000BD">
            <w:pPr>
              <w:pStyle w:val="TableParagraph"/>
              <w:spacing w:line="244" w:lineRule="auto"/>
              <w:ind w:left="157" w:right="73" w:firstLine="132"/>
              <w:rPr>
                <w:b/>
                <w:sz w:val="24"/>
              </w:rPr>
            </w:pPr>
            <w:r>
              <w:rPr>
                <w:b/>
                <w:sz w:val="24"/>
              </w:rPr>
              <w:t>Nama Wilayah</w:t>
            </w:r>
          </w:p>
        </w:tc>
        <w:tc>
          <w:tcPr>
            <w:tcW w:w="1128" w:type="dxa"/>
          </w:tcPr>
          <w:p w:rsidR="00AE772C" w:rsidRDefault="005000BD">
            <w:pPr>
              <w:pStyle w:val="TableParagraph"/>
              <w:spacing w:before="146"/>
              <w:ind w:left="128"/>
              <w:rPr>
                <w:b/>
                <w:sz w:val="24"/>
              </w:rPr>
            </w:pPr>
            <w:r>
              <w:rPr>
                <w:b/>
                <w:sz w:val="24"/>
              </w:rPr>
              <w:t>Propinsi</w:t>
            </w:r>
          </w:p>
        </w:tc>
        <w:tc>
          <w:tcPr>
            <w:tcW w:w="599" w:type="dxa"/>
          </w:tcPr>
          <w:p w:rsidR="00AE772C" w:rsidRDefault="005000BD">
            <w:pPr>
              <w:pStyle w:val="TableParagraph"/>
              <w:spacing w:before="146"/>
              <w:ind w:left="8" w:right="8"/>
              <w:jc w:val="center"/>
              <w:rPr>
                <w:b/>
                <w:sz w:val="24"/>
              </w:rPr>
            </w:pPr>
            <w:r>
              <w:rPr>
                <w:b/>
                <w:sz w:val="24"/>
              </w:rPr>
              <w:t>SD</w:t>
            </w:r>
          </w:p>
        </w:tc>
        <w:tc>
          <w:tcPr>
            <w:tcW w:w="600" w:type="dxa"/>
          </w:tcPr>
          <w:p w:rsidR="00AE772C" w:rsidRDefault="005000BD">
            <w:pPr>
              <w:pStyle w:val="TableParagraph"/>
              <w:spacing w:before="146"/>
              <w:ind w:left="33"/>
              <w:rPr>
                <w:b/>
                <w:sz w:val="24"/>
              </w:rPr>
            </w:pPr>
            <w:r>
              <w:rPr>
                <w:b/>
                <w:sz w:val="24"/>
              </w:rPr>
              <w:t>SMP</w:t>
            </w:r>
          </w:p>
        </w:tc>
        <w:tc>
          <w:tcPr>
            <w:tcW w:w="635" w:type="dxa"/>
          </w:tcPr>
          <w:p w:rsidR="00AE772C" w:rsidRDefault="005000BD">
            <w:pPr>
              <w:pStyle w:val="TableParagraph"/>
              <w:spacing w:before="146"/>
              <w:ind w:left="9" w:right="9"/>
              <w:jc w:val="center"/>
              <w:rPr>
                <w:b/>
                <w:sz w:val="24"/>
              </w:rPr>
            </w:pPr>
            <w:r>
              <w:rPr>
                <w:b/>
                <w:sz w:val="24"/>
              </w:rPr>
              <w:t>SMA</w:t>
            </w:r>
          </w:p>
        </w:tc>
        <w:tc>
          <w:tcPr>
            <w:tcW w:w="635" w:type="dxa"/>
          </w:tcPr>
          <w:p w:rsidR="00AE772C" w:rsidRDefault="005000BD">
            <w:pPr>
              <w:pStyle w:val="TableParagraph"/>
              <w:spacing w:before="146"/>
              <w:ind w:right="27"/>
              <w:jc w:val="right"/>
              <w:rPr>
                <w:b/>
                <w:sz w:val="24"/>
              </w:rPr>
            </w:pPr>
            <w:r>
              <w:rPr>
                <w:b/>
                <w:w w:val="95"/>
                <w:sz w:val="24"/>
              </w:rPr>
              <w:t>SMK</w:t>
            </w:r>
          </w:p>
        </w:tc>
        <w:tc>
          <w:tcPr>
            <w:tcW w:w="1619" w:type="dxa"/>
          </w:tcPr>
          <w:p w:rsidR="00AE772C" w:rsidRDefault="005000BD">
            <w:pPr>
              <w:pStyle w:val="TableParagraph"/>
              <w:spacing w:before="146"/>
              <w:ind w:left="31"/>
              <w:rPr>
                <w:b/>
                <w:sz w:val="24"/>
              </w:rPr>
            </w:pPr>
            <w:r>
              <w:rPr>
                <w:b/>
                <w:sz w:val="24"/>
              </w:rPr>
              <w:t>PEDAGOGIK</w:t>
            </w:r>
          </w:p>
        </w:tc>
        <w:tc>
          <w:tcPr>
            <w:tcW w:w="1834" w:type="dxa"/>
          </w:tcPr>
          <w:p w:rsidR="00AE772C" w:rsidRDefault="005000BD">
            <w:pPr>
              <w:pStyle w:val="TableParagraph"/>
              <w:spacing w:before="146"/>
              <w:ind w:left="32"/>
              <w:rPr>
                <w:b/>
                <w:sz w:val="24"/>
              </w:rPr>
            </w:pPr>
            <w:r>
              <w:rPr>
                <w:b/>
                <w:sz w:val="24"/>
              </w:rPr>
              <w:t>PROFESIONAL</w:t>
            </w:r>
          </w:p>
        </w:tc>
        <w:tc>
          <w:tcPr>
            <w:tcW w:w="1019" w:type="dxa"/>
          </w:tcPr>
          <w:p w:rsidR="00AE772C" w:rsidRDefault="005000BD">
            <w:pPr>
              <w:pStyle w:val="TableParagraph"/>
              <w:spacing w:line="244" w:lineRule="auto"/>
              <w:ind w:left="70" w:right="181" w:hanging="39"/>
              <w:rPr>
                <w:b/>
                <w:sz w:val="24"/>
              </w:rPr>
            </w:pPr>
            <w:r>
              <w:rPr>
                <w:b/>
                <w:sz w:val="24"/>
              </w:rPr>
              <w:t>RATA- RATA</w:t>
            </w:r>
          </w:p>
        </w:tc>
      </w:tr>
      <w:tr w:rsidR="00AE772C">
        <w:trPr>
          <w:trHeight w:val="953"/>
        </w:trPr>
        <w:tc>
          <w:tcPr>
            <w:tcW w:w="623" w:type="dxa"/>
          </w:tcPr>
          <w:p w:rsidR="00AE772C" w:rsidRDefault="00AE772C">
            <w:pPr>
              <w:pStyle w:val="TableParagraph"/>
              <w:spacing w:before="1"/>
              <w:rPr>
                <w:b/>
                <w:sz w:val="28"/>
              </w:rPr>
            </w:pPr>
          </w:p>
          <w:p w:rsidR="00AE772C" w:rsidRDefault="005000BD">
            <w:pPr>
              <w:pStyle w:val="TableParagraph"/>
              <w:ind w:right="62"/>
              <w:jc w:val="right"/>
              <w:rPr>
                <w:sz w:val="24"/>
              </w:rPr>
            </w:pPr>
            <w:r>
              <w:rPr>
                <w:sz w:val="24"/>
              </w:rPr>
              <w:t>373</w:t>
            </w:r>
          </w:p>
        </w:tc>
        <w:tc>
          <w:tcPr>
            <w:tcW w:w="979" w:type="dxa"/>
          </w:tcPr>
          <w:p w:rsidR="00AE772C" w:rsidRDefault="00AE772C">
            <w:pPr>
              <w:pStyle w:val="TableParagraph"/>
              <w:spacing w:before="1"/>
              <w:rPr>
                <w:b/>
                <w:sz w:val="28"/>
              </w:rPr>
            </w:pPr>
          </w:p>
          <w:p w:rsidR="00AE772C" w:rsidRDefault="005000BD">
            <w:pPr>
              <w:pStyle w:val="TableParagraph"/>
              <w:ind w:left="30"/>
              <w:rPr>
                <w:sz w:val="24"/>
              </w:rPr>
            </w:pPr>
            <w:r>
              <w:rPr>
                <w:sz w:val="24"/>
              </w:rPr>
              <w:t>200900</w:t>
            </w:r>
          </w:p>
        </w:tc>
        <w:tc>
          <w:tcPr>
            <w:tcW w:w="1170" w:type="dxa"/>
          </w:tcPr>
          <w:p w:rsidR="00AE772C" w:rsidRDefault="005000BD">
            <w:pPr>
              <w:pStyle w:val="TableParagraph"/>
              <w:spacing w:before="32" w:line="249" w:lineRule="auto"/>
              <w:ind w:left="30" w:right="239"/>
              <w:rPr>
                <w:sz w:val="24"/>
              </w:rPr>
            </w:pPr>
            <w:r>
              <w:rPr>
                <w:sz w:val="24"/>
              </w:rPr>
              <w:t>Kab. Konawe Utara</w:t>
            </w:r>
          </w:p>
        </w:tc>
        <w:tc>
          <w:tcPr>
            <w:tcW w:w="1128" w:type="dxa"/>
          </w:tcPr>
          <w:p w:rsidR="00AE772C" w:rsidRDefault="005000BD">
            <w:pPr>
              <w:pStyle w:val="TableParagraph"/>
              <w:spacing w:before="32" w:line="249" w:lineRule="auto"/>
              <w:ind w:left="94" w:right="10"/>
              <w:rPr>
                <w:sz w:val="24"/>
              </w:rPr>
            </w:pPr>
            <w:r>
              <w:rPr>
                <w:sz w:val="24"/>
              </w:rPr>
              <w:t>Prov. Sulawesi Tenggara</w:t>
            </w:r>
          </w:p>
        </w:tc>
        <w:tc>
          <w:tcPr>
            <w:tcW w:w="599" w:type="dxa"/>
          </w:tcPr>
          <w:p w:rsidR="00AE772C" w:rsidRDefault="00AE772C">
            <w:pPr>
              <w:pStyle w:val="TableParagraph"/>
              <w:spacing w:before="1"/>
              <w:rPr>
                <w:b/>
                <w:sz w:val="28"/>
              </w:rPr>
            </w:pPr>
          </w:p>
          <w:p w:rsidR="00AE772C" w:rsidRDefault="005000BD">
            <w:pPr>
              <w:pStyle w:val="TableParagraph"/>
              <w:ind w:left="9" w:right="8"/>
              <w:jc w:val="center"/>
              <w:rPr>
                <w:sz w:val="24"/>
              </w:rPr>
            </w:pPr>
            <w:r>
              <w:rPr>
                <w:sz w:val="24"/>
              </w:rPr>
              <w:t>47.82</w:t>
            </w:r>
          </w:p>
        </w:tc>
        <w:tc>
          <w:tcPr>
            <w:tcW w:w="600" w:type="dxa"/>
          </w:tcPr>
          <w:p w:rsidR="00AE772C" w:rsidRDefault="00AE772C">
            <w:pPr>
              <w:pStyle w:val="TableParagraph"/>
              <w:spacing w:before="1"/>
              <w:rPr>
                <w:b/>
                <w:sz w:val="28"/>
              </w:rPr>
            </w:pPr>
          </w:p>
          <w:p w:rsidR="00AE772C" w:rsidRDefault="005000BD">
            <w:pPr>
              <w:pStyle w:val="TableParagraph"/>
              <w:ind w:left="31"/>
              <w:rPr>
                <w:sz w:val="24"/>
              </w:rPr>
            </w:pPr>
            <w:r>
              <w:rPr>
                <w:sz w:val="24"/>
              </w:rPr>
              <w:t>53.20</w:t>
            </w:r>
          </w:p>
        </w:tc>
        <w:tc>
          <w:tcPr>
            <w:tcW w:w="635" w:type="dxa"/>
          </w:tcPr>
          <w:p w:rsidR="00AE772C" w:rsidRDefault="00AE772C">
            <w:pPr>
              <w:pStyle w:val="TableParagraph"/>
              <w:spacing w:before="1"/>
              <w:rPr>
                <w:b/>
                <w:sz w:val="28"/>
              </w:rPr>
            </w:pPr>
          </w:p>
          <w:p w:rsidR="00AE772C" w:rsidRDefault="005000BD">
            <w:pPr>
              <w:pStyle w:val="TableParagraph"/>
              <w:ind w:left="10" w:right="40"/>
              <w:jc w:val="center"/>
              <w:rPr>
                <w:sz w:val="24"/>
              </w:rPr>
            </w:pPr>
            <w:r>
              <w:rPr>
                <w:sz w:val="24"/>
              </w:rPr>
              <w:t>56.87</w:t>
            </w:r>
          </w:p>
        </w:tc>
        <w:tc>
          <w:tcPr>
            <w:tcW w:w="635" w:type="dxa"/>
          </w:tcPr>
          <w:p w:rsidR="00AE772C" w:rsidRDefault="00AE772C">
            <w:pPr>
              <w:pStyle w:val="TableParagraph"/>
              <w:spacing w:before="1"/>
              <w:rPr>
                <w:b/>
                <w:sz w:val="28"/>
              </w:rPr>
            </w:pPr>
          </w:p>
          <w:p w:rsidR="00AE772C" w:rsidRDefault="005000BD">
            <w:pPr>
              <w:pStyle w:val="TableParagraph"/>
              <w:ind w:right="60"/>
              <w:jc w:val="right"/>
              <w:rPr>
                <w:sz w:val="24"/>
              </w:rPr>
            </w:pPr>
            <w:r>
              <w:rPr>
                <w:sz w:val="24"/>
              </w:rPr>
              <w:t>51.35</w:t>
            </w:r>
          </w:p>
        </w:tc>
        <w:tc>
          <w:tcPr>
            <w:tcW w:w="1619" w:type="dxa"/>
          </w:tcPr>
          <w:p w:rsidR="00AE772C" w:rsidRDefault="00AE772C">
            <w:pPr>
              <w:pStyle w:val="TableParagraph"/>
              <w:spacing w:before="1"/>
              <w:rPr>
                <w:b/>
                <w:sz w:val="28"/>
              </w:rPr>
            </w:pPr>
          </w:p>
          <w:p w:rsidR="00AE772C" w:rsidRDefault="005000BD">
            <w:pPr>
              <w:pStyle w:val="TableParagraph"/>
              <w:ind w:left="31"/>
              <w:rPr>
                <w:sz w:val="24"/>
              </w:rPr>
            </w:pPr>
            <w:r>
              <w:rPr>
                <w:sz w:val="24"/>
              </w:rPr>
              <w:t>48.33</w:t>
            </w:r>
          </w:p>
        </w:tc>
        <w:tc>
          <w:tcPr>
            <w:tcW w:w="1834" w:type="dxa"/>
          </w:tcPr>
          <w:p w:rsidR="00AE772C" w:rsidRDefault="00AE772C">
            <w:pPr>
              <w:pStyle w:val="TableParagraph"/>
              <w:spacing w:before="1"/>
              <w:rPr>
                <w:b/>
                <w:sz w:val="28"/>
              </w:rPr>
            </w:pPr>
          </w:p>
          <w:p w:rsidR="00AE772C" w:rsidRDefault="005000BD">
            <w:pPr>
              <w:pStyle w:val="TableParagraph"/>
              <w:ind w:left="32"/>
              <w:rPr>
                <w:sz w:val="24"/>
              </w:rPr>
            </w:pPr>
            <w:r>
              <w:rPr>
                <w:sz w:val="24"/>
              </w:rPr>
              <w:t>51.59</w:t>
            </w:r>
          </w:p>
        </w:tc>
        <w:tc>
          <w:tcPr>
            <w:tcW w:w="1019" w:type="dxa"/>
          </w:tcPr>
          <w:p w:rsidR="00AE772C" w:rsidRDefault="00AE772C">
            <w:pPr>
              <w:pStyle w:val="TableParagraph"/>
              <w:spacing w:before="1"/>
              <w:rPr>
                <w:b/>
                <w:sz w:val="28"/>
              </w:rPr>
            </w:pPr>
          </w:p>
          <w:p w:rsidR="00AE772C" w:rsidRDefault="005000BD">
            <w:pPr>
              <w:pStyle w:val="TableParagraph"/>
              <w:ind w:left="32"/>
              <w:rPr>
                <w:sz w:val="24"/>
              </w:rPr>
            </w:pPr>
            <w:r>
              <w:rPr>
                <w:sz w:val="24"/>
              </w:rPr>
              <w:t>50.61</w:t>
            </w:r>
          </w:p>
        </w:tc>
      </w:tr>
      <w:tr w:rsidR="00AE772C">
        <w:trPr>
          <w:trHeight w:val="955"/>
        </w:trPr>
        <w:tc>
          <w:tcPr>
            <w:tcW w:w="623" w:type="dxa"/>
          </w:tcPr>
          <w:p w:rsidR="00AE772C" w:rsidRDefault="00AE772C">
            <w:pPr>
              <w:pStyle w:val="TableParagraph"/>
              <w:spacing w:before="3"/>
              <w:rPr>
                <w:b/>
                <w:sz w:val="28"/>
              </w:rPr>
            </w:pPr>
          </w:p>
          <w:p w:rsidR="00AE772C" w:rsidRDefault="005000BD">
            <w:pPr>
              <w:pStyle w:val="TableParagraph"/>
              <w:ind w:right="62"/>
              <w:jc w:val="right"/>
              <w:rPr>
                <w:sz w:val="24"/>
              </w:rPr>
            </w:pPr>
            <w:r>
              <w:rPr>
                <w:sz w:val="24"/>
              </w:rPr>
              <w:t>372</w:t>
            </w:r>
          </w:p>
        </w:tc>
        <w:tc>
          <w:tcPr>
            <w:tcW w:w="979" w:type="dxa"/>
          </w:tcPr>
          <w:p w:rsidR="00AE772C" w:rsidRDefault="00AE772C">
            <w:pPr>
              <w:pStyle w:val="TableParagraph"/>
              <w:spacing w:before="3"/>
              <w:rPr>
                <w:b/>
                <w:sz w:val="28"/>
              </w:rPr>
            </w:pPr>
          </w:p>
          <w:p w:rsidR="00AE772C" w:rsidRDefault="005000BD">
            <w:pPr>
              <w:pStyle w:val="TableParagraph"/>
              <w:ind w:left="30"/>
              <w:rPr>
                <w:sz w:val="24"/>
              </w:rPr>
            </w:pPr>
            <w:r>
              <w:rPr>
                <w:sz w:val="24"/>
              </w:rPr>
              <w:t>200800</w:t>
            </w:r>
          </w:p>
        </w:tc>
        <w:tc>
          <w:tcPr>
            <w:tcW w:w="1170" w:type="dxa"/>
          </w:tcPr>
          <w:p w:rsidR="00AE772C" w:rsidRDefault="005000BD">
            <w:pPr>
              <w:pStyle w:val="TableParagraph"/>
              <w:spacing w:before="35" w:line="249" w:lineRule="auto"/>
              <w:ind w:left="30" w:right="371"/>
              <w:rPr>
                <w:sz w:val="24"/>
              </w:rPr>
            </w:pPr>
            <w:r>
              <w:rPr>
                <w:sz w:val="24"/>
              </w:rPr>
              <w:t>Kab. Kolaka Utara</w:t>
            </w:r>
          </w:p>
        </w:tc>
        <w:tc>
          <w:tcPr>
            <w:tcW w:w="1128" w:type="dxa"/>
          </w:tcPr>
          <w:p w:rsidR="00AE772C" w:rsidRDefault="005000BD">
            <w:pPr>
              <w:pStyle w:val="TableParagraph"/>
              <w:spacing w:before="35" w:line="249" w:lineRule="auto"/>
              <w:ind w:left="94" w:right="10"/>
              <w:rPr>
                <w:sz w:val="24"/>
              </w:rPr>
            </w:pPr>
            <w:r>
              <w:rPr>
                <w:sz w:val="24"/>
              </w:rPr>
              <w:t>Prov. Sulawesi Tenggara</w:t>
            </w:r>
          </w:p>
        </w:tc>
        <w:tc>
          <w:tcPr>
            <w:tcW w:w="599" w:type="dxa"/>
          </w:tcPr>
          <w:p w:rsidR="00AE772C" w:rsidRDefault="00AE772C">
            <w:pPr>
              <w:pStyle w:val="TableParagraph"/>
              <w:spacing w:before="3"/>
              <w:rPr>
                <w:b/>
                <w:sz w:val="28"/>
              </w:rPr>
            </w:pPr>
          </w:p>
          <w:p w:rsidR="00AE772C" w:rsidRDefault="005000BD">
            <w:pPr>
              <w:pStyle w:val="TableParagraph"/>
              <w:ind w:left="9" w:right="8"/>
              <w:jc w:val="center"/>
              <w:rPr>
                <w:sz w:val="24"/>
              </w:rPr>
            </w:pPr>
            <w:r>
              <w:rPr>
                <w:sz w:val="24"/>
              </w:rPr>
              <w:t>46.45</w:t>
            </w:r>
          </w:p>
        </w:tc>
        <w:tc>
          <w:tcPr>
            <w:tcW w:w="600" w:type="dxa"/>
          </w:tcPr>
          <w:p w:rsidR="00AE772C" w:rsidRDefault="00AE772C">
            <w:pPr>
              <w:pStyle w:val="TableParagraph"/>
              <w:spacing w:before="3"/>
              <w:rPr>
                <w:b/>
                <w:sz w:val="28"/>
              </w:rPr>
            </w:pPr>
          </w:p>
          <w:p w:rsidR="00AE772C" w:rsidRDefault="005000BD">
            <w:pPr>
              <w:pStyle w:val="TableParagraph"/>
              <w:ind w:left="31"/>
              <w:rPr>
                <w:sz w:val="24"/>
              </w:rPr>
            </w:pPr>
            <w:r>
              <w:rPr>
                <w:sz w:val="24"/>
              </w:rPr>
              <w:t>51.18</w:t>
            </w:r>
          </w:p>
        </w:tc>
        <w:tc>
          <w:tcPr>
            <w:tcW w:w="635" w:type="dxa"/>
          </w:tcPr>
          <w:p w:rsidR="00AE772C" w:rsidRDefault="00AE772C">
            <w:pPr>
              <w:pStyle w:val="TableParagraph"/>
              <w:spacing w:before="3"/>
              <w:rPr>
                <w:b/>
                <w:sz w:val="28"/>
              </w:rPr>
            </w:pPr>
          </w:p>
          <w:p w:rsidR="00AE772C" w:rsidRDefault="005000BD">
            <w:pPr>
              <w:pStyle w:val="TableParagraph"/>
              <w:ind w:left="10" w:right="40"/>
              <w:jc w:val="center"/>
              <w:rPr>
                <w:sz w:val="24"/>
              </w:rPr>
            </w:pPr>
            <w:r>
              <w:rPr>
                <w:sz w:val="24"/>
              </w:rPr>
              <w:t>51.88</w:t>
            </w:r>
          </w:p>
        </w:tc>
        <w:tc>
          <w:tcPr>
            <w:tcW w:w="635" w:type="dxa"/>
          </w:tcPr>
          <w:p w:rsidR="00AE772C" w:rsidRDefault="00AE772C">
            <w:pPr>
              <w:pStyle w:val="TableParagraph"/>
              <w:spacing w:before="3"/>
              <w:rPr>
                <w:b/>
                <w:sz w:val="28"/>
              </w:rPr>
            </w:pPr>
          </w:p>
          <w:p w:rsidR="00AE772C" w:rsidRDefault="005000BD">
            <w:pPr>
              <w:pStyle w:val="TableParagraph"/>
              <w:ind w:right="60"/>
              <w:jc w:val="right"/>
              <w:rPr>
                <w:sz w:val="24"/>
              </w:rPr>
            </w:pPr>
            <w:r>
              <w:rPr>
                <w:sz w:val="24"/>
              </w:rPr>
              <w:t>50.65</w:t>
            </w:r>
          </w:p>
        </w:tc>
        <w:tc>
          <w:tcPr>
            <w:tcW w:w="1619" w:type="dxa"/>
          </w:tcPr>
          <w:p w:rsidR="00AE772C" w:rsidRDefault="00AE772C">
            <w:pPr>
              <w:pStyle w:val="TableParagraph"/>
              <w:spacing w:before="3"/>
              <w:rPr>
                <w:b/>
                <w:sz w:val="28"/>
              </w:rPr>
            </w:pPr>
          </w:p>
          <w:p w:rsidR="00AE772C" w:rsidRDefault="005000BD">
            <w:pPr>
              <w:pStyle w:val="TableParagraph"/>
              <w:ind w:left="31"/>
              <w:rPr>
                <w:sz w:val="24"/>
              </w:rPr>
            </w:pPr>
            <w:r>
              <w:rPr>
                <w:sz w:val="24"/>
              </w:rPr>
              <w:t>45.91</w:t>
            </w:r>
          </w:p>
        </w:tc>
        <w:tc>
          <w:tcPr>
            <w:tcW w:w="1834" w:type="dxa"/>
          </w:tcPr>
          <w:p w:rsidR="00AE772C" w:rsidRDefault="00AE772C">
            <w:pPr>
              <w:pStyle w:val="TableParagraph"/>
              <w:spacing w:before="3"/>
              <w:rPr>
                <w:b/>
                <w:sz w:val="28"/>
              </w:rPr>
            </w:pPr>
          </w:p>
          <w:p w:rsidR="00AE772C" w:rsidRDefault="005000BD">
            <w:pPr>
              <w:pStyle w:val="TableParagraph"/>
              <w:ind w:left="32"/>
              <w:rPr>
                <w:sz w:val="24"/>
              </w:rPr>
            </w:pPr>
            <w:r>
              <w:rPr>
                <w:sz w:val="24"/>
              </w:rPr>
              <w:t>49.80</w:t>
            </w:r>
          </w:p>
        </w:tc>
        <w:tc>
          <w:tcPr>
            <w:tcW w:w="1019" w:type="dxa"/>
          </w:tcPr>
          <w:p w:rsidR="00AE772C" w:rsidRDefault="00AE772C">
            <w:pPr>
              <w:pStyle w:val="TableParagraph"/>
              <w:spacing w:before="3"/>
              <w:rPr>
                <w:b/>
                <w:sz w:val="28"/>
              </w:rPr>
            </w:pPr>
          </w:p>
          <w:p w:rsidR="00AE772C" w:rsidRDefault="005000BD">
            <w:pPr>
              <w:pStyle w:val="TableParagraph"/>
              <w:ind w:left="32"/>
              <w:rPr>
                <w:sz w:val="24"/>
              </w:rPr>
            </w:pPr>
            <w:r>
              <w:rPr>
                <w:sz w:val="24"/>
              </w:rPr>
              <w:t>48.64</w:t>
            </w:r>
          </w:p>
        </w:tc>
      </w:tr>
      <w:tr w:rsidR="00AE772C">
        <w:trPr>
          <w:trHeight w:val="955"/>
        </w:trPr>
        <w:tc>
          <w:tcPr>
            <w:tcW w:w="623" w:type="dxa"/>
          </w:tcPr>
          <w:p w:rsidR="00AE772C" w:rsidRDefault="00AE772C">
            <w:pPr>
              <w:pStyle w:val="TableParagraph"/>
              <w:spacing w:before="1"/>
              <w:rPr>
                <w:b/>
                <w:sz w:val="28"/>
              </w:rPr>
            </w:pPr>
          </w:p>
          <w:p w:rsidR="00AE772C" w:rsidRDefault="005000BD">
            <w:pPr>
              <w:pStyle w:val="TableParagraph"/>
              <w:ind w:right="62"/>
              <w:jc w:val="right"/>
              <w:rPr>
                <w:sz w:val="24"/>
              </w:rPr>
            </w:pPr>
            <w:r>
              <w:rPr>
                <w:sz w:val="24"/>
              </w:rPr>
              <w:t>371</w:t>
            </w:r>
          </w:p>
        </w:tc>
        <w:tc>
          <w:tcPr>
            <w:tcW w:w="979" w:type="dxa"/>
          </w:tcPr>
          <w:p w:rsidR="00AE772C" w:rsidRDefault="00AE772C">
            <w:pPr>
              <w:pStyle w:val="TableParagraph"/>
              <w:spacing w:before="1"/>
              <w:rPr>
                <w:b/>
                <w:sz w:val="28"/>
              </w:rPr>
            </w:pPr>
          </w:p>
          <w:p w:rsidR="00AE772C" w:rsidRDefault="005000BD">
            <w:pPr>
              <w:pStyle w:val="TableParagraph"/>
              <w:ind w:left="30"/>
              <w:rPr>
                <w:sz w:val="24"/>
              </w:rPr>
            </w:pPr>
            <w:r>
              <w:rPr>
                <w:sz w:val="24"/>
              </w:rPr>
              <w:t>200700</w:t>
            </w:r>
          </w:p>
        </w:tc>
        <w:tc>
          <w:tcPr>
            <w:tcW w:w="1170" w:type="dxa"/>
          </w:tcPr>
          <w:p w:rsidR="00AE772C" w:rsidRDefault="005000BD">
            <w:pPr>
              <w:pStyle w:val="TableParagraph"/>
              <w:spacing w:before="184" w:line="249" w:lineRule="auto"/>
              <w:ind w:left="30" w:right="118"/>
              <w:rPr>
                <w:sz w:val="24"/>
              </w:rPr>
            </w:pPr>
            <w:r>
              <w:rPr>
                <w:sz w:val="24"/>
              </w:rPr>
              <w:t>Kab. Bombana</w:t>
            </w:r>
          </w:p>
        </w:tc>
        <w:tc>
          <w:tcPr>
            <w:tcW w:w="1128" w:type="dxa"/>
          </w:tcPr>
          <w:p w:rsidR="00AE772C" w:rsidRDefault="005000BD">
            <w:pPr>
              <w:pStyle w:val="TableParagraph"/>
              <w:spacing w:before="35" w:line="249" w:lineRule="auto"/>
              <w:ind w:left="94" w:right="10"/>
              <w:rPr>
                <w:sz w:val="24"/>
              </w:rPr>
            </w:pPr>
            <w:r>
              <w:rPr>
                <w:sz w:val="24"/>
              </w:rPr>
              <w:t>Prov. Sulawesi Tenggara</w:t>
            </w:r>
          </w:p>
        </w:tc>
        <w:tc>
          <w:tcPr>
            <w:tcW w:w="599" w:type="dxa"/>
          </w:tcPr>
          <w:p w:rsidR="00AE772C" w:rsidRDefault="00AE772C">
            <w:pPr>
              <w:pStyle w:val="TableParagraph"/>
              <w:spacing w:before="1"/>
              <w:rPr>
                <w:b/>
                <w:sz w:val="28"/>
              </w:rPr>
            </w:pPr>
          </w:p>
          <w:p w:rsidR="00AE772C" w:rsidRDefault="005000BD">
            <w:pPr>
              <w:pStyle w:val="TableParagraph"/>
              <w:ind w:left="9" w:right="8"/>
              <w:jc w:val="center"/>
              <w:rPr>
                <w:sz w:val="24"/>
              </w:rPr>
            </w:pPr>
            <w:r>
              <w:rPr>
                <w:sz w:val="24"/>
              </w:rPr>
              <w:t>48.19</w:t>
            </w:r>
          </w:p>
        </w:tc>
        <w:tc>
          <w:tcPr>
            <w:tcW w:w="600" w:type="dxa"/>
          </w:tcPr>
          <w:p w:rsidR="00AE772C" w:rsidRDefault="00AE772C">
            <w:pPr>
              <w:pStyle w:val="TableParagraph"/>
              <w:spacing w:before="1"/>
              <w:rPr>
                <w:b/>
                <w:sz w:val="28"/>
              </w:rPr>
            </w:pPr>
          </w:p>
          <w:p w:rsidR="00AE772C" w:rsidRDefault="005000BD">
            <w:pPr>
              <w:pStyle w:val="TableParagraph"/>
              <w:ind w:left="31"/>
              <w:rPr>
                <w:sz w:val="24"/>
              </w:rPr>
            </w:pPr>
            <w:r>
              <w:rPr>
                <w:sz w:val="24"/>
              </w:rPr>
              <w:t>52.75</w:t>
            </w:r>
          </w:p>
        </w:tc>
        <w:tc>
          <w:tcPr>
            <w:tcW w:w="635" w:type="dxa"/>
          </w:tcPr>
          <w:p w:rsidR="00AE772C" w:rsidRDefault="00AE772C">
            <w:pPr>
              <w:pStyle w:val="TableParagraph"/>
              <w:spacing w:before="1"/>
              <w:rPr>
                <w:b/>
                <w:sz w:val="28"/>
              </w:rPr>
            </w:pPr>
          </w:p>
          <w:p w:rsidR="00AE772C" w:rsidRDefault="005000BD">
            <w:pPr>
              <w:pStyle w:val="TableParagraph"/>
              <w:ind w:left="10" w:right="40"/>
              <w:jc w:val="center"/>
              <w:rPr>
                <w:sz w:val="24"/>
              </w:rPr>
            </w:pPr>
            <w:r>
              <w:rPr>
                <w:sz w:val="24"/>
              </w:rPr>
              <w:t>55.57</w:t>
            </w:r>
          </w:p>
        </w:tc>
        <w:tc>
          <w:tcPr>
            <w:tcW w:w="635" w:type="dxa"/>
          </w:tcPr>
          <w:p w:rsidR="00AE772C" w:rsidRDefault="00AE772C">
            <w:pPr>
              <w:pStyle w:val="TableParagraph"/>
              <w:spacing w:before="1"/>
              <w:rPr>
                <w:b/>
                <w:sz w:val="28"/>
              </w:rPr>
            </w:pPr>
          </w:p>
          <w:p w:rsidR="00AE772C" w:rsidRDefault="005000BD">
            <w:pPr>
              <w:pStyle w:val="TableParagraph"/>
              <w:ind w:right="60"/>
              <w:jc w:val="right"/>
              <w:rPr>
                <w:sz w:val="24"/>
              </w:rPr>
            </w:pPr>
            <w:r>
              <w:rPr>
                <w:sz w:val="24"/>
              </w:rPr>
              <w:t>53.82</w:t>
            </w:r>
          </w:p>
        </w:tc>
        <w:tc>
          <w:tcPr>
            <w:tcW w:w="1619" w:type="dxa"/>
          </w:tcPr>
          <w:p w:rsidR="00AE772C" w:rsidRDefault="00AE772C">
            <w:pPr>
              <w:pStyle w:val="TableParagraph"/>
              <w:spacing w:before="1"/>
              <w:rPr>
                <w:b/>
                <w:sz w:val="28"/>
              </w:rPr>
            </w:pPr>
          </w:p>
          <w:p w:rsidR="00AE772C" w:rsidRDefault="005000BD">
            <w:pPr>
              <w:pStyle w:val="TableParagraph"/>
              <w:ind w:left="31"/>
              <w:rPr>
                <w:sz w:val="24"/>
              </w:rPr>
            </w:pPr>
            <w:r>
              <w:rPr>
                <w:sz w:val="24"/>
              </w:rPr>
              <w:t>46.96</w:t>
            </w:r>
          </w:p>
        </w:tc>
        <w:tc>
          <w:tcPr>
            <w:tcW w:w="1834" w:type="dxa"/>
          </w:tcPr>
          <w:p w:rsidR="00AE772C" w:rsidRDefault="00AE772C">
            <w:pPr>
              <w:pStyle w:val="TableParagraph"/>
              <w:spacing w:before="1"/>
              <w:rPr>
                <w:b/>
                <w:sz w:val="28"/>
              </w:rPr>
            </w:pPr>
          </w:p>
          <w:p w:rsidR="00AE772C" w:rsidRDefault="005000BD">
            <w:pPr>
              <w:pStyle w:val="TableParagraph"/>
              <w:ind w:left="32"/>
              <w:rPr>
                <w:sz w:val="24"/>
              </w:rPr>
            </w:pPr>
            <w:r>
              <w:rPr>
                <w:sz w:val="24"/>
              </w:rPr>
              <w:t>51.95</w:t>
            </w:r>
          </w:p>
        </w:tc>
        <w:tc>
          <w:tcPr>
            <w:tcW w:w="1019" w:type="dxa"/>
          </w:tcPr>
          <w:p w:rsidR="00AE772C" w:rsidRDefault="00AE772C">
            <w:pPr>
              <w:pStyle w:val="TableParagraph"/>
              <w:spacing w:before="1"/>
              <w:rPr>
                <w:b/>
                <w:sz w:val="28"/>
              </w:rPr>
            </w:pPr>
          </w:p>
          <w:p w:rsidR="00AE772C" w:rsidRDefault="005000BD">
            <w:pPr>
              <w:pStyle w:val="TableParagraph"/>
              <w:ind w:left="32"/>
              <w:rPr>
                <w:sz w:val="24"/>
              </w:rPr>
            </w:pPr>
            <w:r>
              <w:rPr>
                <w:sz w:val="24"/>
              </w:rPr>
              <w:t>50.46</w:t>
            </w:r>
          </w:p>
        </w:tc>
      </w:tr>
      <w:tr w:rsidR="00AE772C">
        <w:trPr>
          <w:trHeight w:val="918"/>
        </w:trPr>
        <w:tc>
          <w:tcPr>
            <w:tcW w:w="623" w:type="dxa"/>
          </w:tcPr>
          <w:p w:rsidR="00AE772C" w:rsidRDefault="00AE772C">
            <w:pPr>
              <w:pStyle w:val="TableParagraph"/>
              <w:spacing w:before="1"/>
              <w:rPr>
                <w:b/>
                <w:sz w:val="28"/>
              </w:rPr>
            </w:pPr>
          </w:p>
          <w:p w:rsidR="00AE772C" w:rsidRDefault="005000BD">
            <w:pPr>
              <w:pStyle w:val="TableParagraph"/>
              <w:ind w:right="62"/>
              <w:jc w:val="right"/>
              <w:rPr>
                <w:sz w:val="24"/>
              </w:rPr>
            </w:pPr>
            <w:r>
              <w:rPr>
                <w:sz w:val="24"/>
              </w:rPr>
              <w:t>370</w:t>
            </w:r>
          </w:p>
        </w:tc>
        <w:tc>
          <w:tcPr>
            <w:tcW w:w="979" w:type="dxa"/>
          </w:tcPr>
          <w:p w:rsidR="00AE772C" w:rsidRDefault="00AE772C">
            <w:pPr>
              <w:pStyle w:val="TableParagraph"/>
              <w:spacing w:before="1"/>
              <w:rPr>
                <w:b/>
                <w:sz w:val="28"/>
              </w:rPr>
            </w:pPr>
          </w:p>
          <w:p w:rsidR="00AE772C" w:rsidRDefault="005000BD">
            <w:pPr>
              <w:pStyle w:val="TableParagraph"/>
              <w:ind w:left="30"/>
              <w:rPr>
                <w:sz w:val="24"/>
              </w:rPr>
            </w:pPr>
            <w:r>
              <w:rPr>
                <w:sz w:val="24"/>
              </w:rPr>
              <w:t>200600</w:t>
            </w:r>
          </w:p>
        </w:tc>
        <w:tc>
          <w:tcPr>
            <w:tcW w:w="1170" w:type="dxa"/>
          </w:tcPr>
          <w:p w:rsidR="00AE772C" w:rsidRDefault="005000BD">
            <w:pPr>
              <w:pStyle w:val="TableParagraph"/>
              <w:spacing w:before="184" w:line="249" w:lineRule="auto"/>
              <w:ind w:left="30" w:right="94"/>
              <w:rPr>
                <w:sz w:val="24"/>
              </w:rPr>
            </w:pPr>
            <w:r>
              <w:rPr>
                <w:sz w:val="24"/>
              </w:rPr>
              <w:t>Kab. Wakatobi</w:t>
            </w:r>
          </w:p>
        </w:tc>
        <w:tc>
          <w:tcPr>
            <w:tcW w:w="1128" w:type="dxa"/>
          </w:tcPr>
          <w:p w:rsidR="00AE772C" w:rsidRDefault="005000BD">
            <w:pPr>
              <w:pStyle w:val="TableParagraph"/>
              <w:spacing w:before="32" w:line="290" w:lineRule="atLeast"/>
              <w:ind w:left="94" w:right="10"/>
              <w:rPr>
                <w:sz w:val="24"/>
              </w:rPr>
            </w:pPr>
            <w:r>
              <w:rPr>
                <w:sz w:val="24"/>
              </w:rPr>
              <w:t>Prov. Sulawesi Tenggara</w:t>
            </w:r>
          </w:p>
        </w:tc>
        <w:tc>
          <w:tcPr>
            <w:tcW w:w="599" w:type="dxa"/>
          </w:tcPr>
          <w:p w:rsidR="00AE772C" w:rsidRDefault="00AE772C">
            <w:pPr>
              <w:pStyle w:val="TableParagraph"/>
              <w:spacing w:before="1"/>
              <w:rPr>
                <w:b/>
                <w:sz w:val="28"/>
              </w:rPr>
            </w:pPr>
          </w:p>
          <w:p w:rsidR="00AE772C" w:rsidRDefault="005000BD">
            <w:pPr>
              <w:pStyle w:val="TableParagraph"/>
              <w:ind w:left="9" w:right="8"/>
              <w:jc w:val="center"/>
              <w:rPr>
                <w:sz w:val="24"/>
              </w:rPr>
            </w:pPr>
            <w:r>
              <w:rPr>
                <w:sz w:val="24"/>
              </w:rPr>
              <w:t>49.65</w:t>
            </w:r>
          </w:p>
        </w:tc>
        <w:tc>
          <w:tcPr>
            <w:tcW w:w="600" w:type="dxa"/>
          </w:tcPr>
          <w:p w:rsidR="00AE772C" w:rsidRDefault="00AE772C">
            <w:pPr>
              <w:pStyle w:val="TableParagraph"/>
              <w:spacing w:before="1"/>
              <w:rPr>
                <w:b/>
                <w:sz w:val="28"/>
              </w:rPr>
            </w:pPr>
          </w:p>
          <w:p w:rsidR="00AE772C" w:rsidRDefault="005000BD">
            <w:pPr>
              <w:pStyle w:val="TableParagraph"/>
              <w:ind w:left="31"/>
              <w:rPr>
                <w:sz w:val="24"/>
              </w:rPr>
            </w:pPr>
            <w:r>
              <w:rPr>
                <w:sz w:val="24"/>
              </w:rPr>
              <w:t>53.08</w:t>
            </w:r>
          </w:p>
        </w:tc>
        <w:tc>
          <w:tcPr>
            <w:tcW w:w="635" w:type="dxa"/>
          </w:tcPr>
          <w:p w:rsidR="00AE772C" w:rsidRDefault="00AE772C">
            <w:pPr>
              <w:pStyle w:val="TableParagraph"/>
              <w:spacing w:before="1"/>
              <w:rPr>
                <w:b/>
                <w:sz w:val="28"/>
              </w:rPr>
            </w:pPr>
          </w:p>
          <w:p w:rsidR="00AE772C" w:rsidRDefault="005000BD">
            <w:pPr>
              <w:pStyle w:val="TableParagraph"/>
              <w:ind w:left="10" w:right="40"/>
              <w:jc w:val="center"/>
              <w:rPr>
                <w:sz w:val="24"/>
              </w:rPr>
            </w:pPr>
            <w:r>
              <w:rPr>
                <w:sz w:val="24"/>
              </w:rPr>
              <w:t>54.20</w:t>
            </w:r>
          </w:p>
        </w:tc>
        <w:tc>
          <w:tcPr>
            <w:tcW w:w="635" w:type="dxa"/>
          </w:tcPr>
          <w:p w:rsidR="00AE772C" w:rsidRDefault="00AE772C">
            <w:pPr>
              <w:pStyle w:val="TableParagraph"/>
              <w:spacing w:before="1"/>
              <w:rPr>
                <w:b/>
                <w:sz w:val="28"/>
              </w:rPr>
            </w:pPr>
          </w:p>
          <w:p w:rsidR="00AE772C" w:rsidRDefault="005000BD">
            <w:pPr>
              <w:pStyle w:val="TableParagraph"/>
              <w:ind w:right="60"/>
              <w:jc w:val="right"/>
              <w:rPr>
                <w:sz w:val="24"/>
              </w:rPr>
            </w:pPr>
            <w:r>
              <w:rPr>
                <w:sz w:val="24"/>
              </w:rPr>
              <w:t>50.97</w:t>
            </w:r>
          </w:p>
        </w:tc>
        <w:tc>
          <w:tcPr>
            <w:tcW w:w="1619" w:type="dxa"/>
          </w:tcPr>
          <w:p w:rsidR="00AE772C" w:rsidRDefault="00AE772C">
            <w:pPr>
              <w:pStyle w:val="TableParagraph"/>
              <w:spacing w:before="1"/>
              <w:rPr>
                <w:b/>
                <w:sz w:val="28"/>
              </w:rPr>
            </w:pPr>
          </w:p>
          <w:p w:rsidR="00AE772C" w:rsidRDefault="005000BD">
            <w:pPr>
              <w:pStyle w:val="TableParagraph"/>
              <w:ind w:left="31"/>
              <w:rPr>
                <w:sz w:val="24"/>
              </w:rPr>
            </w:pPr>
            <w:r>
              <w:rPr>
                <w:sz w:val="24"/>
              </w:rPr>
              <w:t>48.07</w:t>
            </w:r>
          </w:p>
        </w:tc>
        <w:tc>
          <w:tcPr>
            <w:tcW w:w="1834" w:type="dxa"/>
          </w:tcPr>
          <w:p w:rsidR="00AE772C" w:rsidRDefault="00AE772C">
            <w:pPr>
              <w:pStyle w:val="TableParagraph"/>
              <w:spacing w:before="1"/>
              <w:rPr>
                <w:b/>
                <w:sz w:val="28"/>
              </w:rPr>
            </w:pPr>
          </w:p>
          <w:p w:rsidR="00AE772C" w:rsidRDefault="005000BD">
            <w:pPr>
              <w:pStyle w:val="TableParagraph"/>
              <w:ind w:left="32"/>
              <w:rPr>
                <w:sz w:val="24"/>
              </w:rPr>
            </w:pPr>
            <w:r>
              <w:rPr>
                <w:sz w:val="24"/>
              </w:rPr>
              <w:t>52.43</w:t>
            </w:r>
          </w:p>
        </w:tc>
        <w:tc>
          <w:tcPr>
            <w:tcW w:w="1019" w:type="dxa"/>
          </w:tcPr>
          <w:p w:rsidR="00AE772C" w:rsidRDefault="00AE772C">
            <w:pPr>
              <w:pStyle w:val="TableParagraph"/>
              <w:spacing w:before="1"/>
              <w:rPr>
                <w:b/>
                <w:sz w:val="28"/>
              </w:rPr>
            </w:pPr>
          </w:p>
          <w:p w:rsidR="00AE772C" w:rsidRDefault="005000BD">
            <w:pPr>
              <w:pStyle w:val="TableParagraph"/>
              <w:ind w:left="32"/>
              <w:rPr>
                <w:sz w:val="24"/>
              </w:rPr>
            </w:pPr>
            <w:r>
              <w:rPr>
                <w:sz w:val="24"/>
              </w:rPr>
              <w:t>51.12</w:t>
            </w:r>
          </w:p>
        </w:tc>
      </w:tr>
    </w:tbl>
    <w:p w:rsidR="00AE772C" w:rsidRDefault="00AE772C">
      <w:pPr>
        <w:pStyle w:val="BodyText"/>
        <w:spacing w:before="2"/>
        <w:rPr>
          <w:b/>
          <w:sz w:val="19"/>
        </w:rPr>
      </w:pPr>
    </w:p>
    <w:p w:rsidR="00AE772C" w:rsidRDefault="005000BD">
      <w:pPr>
        <w:spacing w:before="101"/>
        <w:ind w:left="1021"/>
        <w:rPr>
          <w:b/>
          <w:sz w:val="24"/>
        </w:rPr>
      </w:pPr>
      <w:r>
        <w:rPr>
          <w:b/>
          <w:sz w:val="24"/>
        </w:rPr>
        <w:t>Sumber: Kemendiknas 2017</w:t>
      </w:r>
    </w:p>
    <w:p w:rsidR="00AE772C" w:rsidRDefault="00AE772C">
      <w:pPr>
        <w:pStyle w:val="BodyText"/>
        <w:spacing w:before="6"/>
        <w:rPr>
          <w:b/>
        </w:rPr>
      </w:pPr>
    </w:p>
    <w:p w:rsidR="00AE772C" w:rsidRDefault="005000BD">
      <w:pPr>
        <w:pStyle w:val="BodyText"/>
        <w:ind w:left="302"/>
      </w:pPr>
      <w:r>
        <w:t>Melihat data pada tabel 2. di atas, maka kompetensi guru masih rendah</w:t>
      </w:r>
    </w:p>
    <w:p w:rsidR="00AE772C" w:rsidRDefault="00AE772C">
      <w:pPr>
        <w:sectPr w:rsidR="00AE772C">
          <w:pgSz w:w="14580" w:h="10320" w:orient="landscape"/>
          <w:pgMar w:top="960" w:right="2080" w:bottom="1340" w:left="1400" w:header="0" w:footer="1144" w:gutter="0"/>
          <w:cols w:space="720"/>
        </w:sectPr>
      </w:pPr>
    </w:p>
    <w:p w:rsidR="00AE772C" w:rsidRDefault="00AE772C">
      <w:pPr>
        <w:pStyle w:val="BodyText"/>
        <w:spacing w:before="8"/>
        <w:rPr>
          <w:sz w:val="28"/>
        </w:rPr>
      </w:pPr>
    </w:p>
    <w:p w:rsidR="00AE772C" w:rsidRDefault="00664D42">
      <w:pPr>
        <w:pStyle w:val="ListParagraph"/>
        <w:numPr>
          <w:ilvl w:val="1"/>
          <w:numId w:val="13"/>
        </w:numPr>
        <w:tabs>
          <w:tab w:val="left" w:pos="503"/>
        </w:tabs>
        <w:spacing w:before="101"/>
        <w:ind w:left="502" w:hanging="241"/>
        <w:jc w:val="left"/>
        <w:rPr>
          <w:sz w:val="24"/>
        </w:rPr>
      </w:pPr>
      <w:r>
        <w:rPr>
          <w:sz w:val="24"/>
        </w:rPr>
        <w:t>Investor Asing B</w:t>
      </w:r>
      <w:r w:rsidR="005000BD">
        <w:rPr>
          <w:sz w:val="24"/>
        </w:rPr>
        <w:t>angun</w:t>
      </w:r>
      <w:r w:rsidR="005000BD">
        <w:rPr>
          <w:spacing w:val="-4"/>
          <w:sz w:val="24"/>
        </w:rPr>
        <w:t xml:space="preserve"> </w:t>
      </w:r>
      <w:r w:rsidR="005000BD">
        <w:rPr>
          <w:sz w:val="24"/>
        </w:rPr>
        <w:t>SMK</w:t>
      </w:r>
    </w:p>
    <w:p w:rsidR="00AE772C" w:rsidRDefault="00AE772C">
      <w:pPr>
        <w:pStyle w:val="BodyText"/>
        <w:spacing w:before="5"/>
      </w:pPr>
    </w:p>
    <w:p w:rsidR="00AE772C" w:rsidRDefault="00A1248B">
      <w:pPr>
        <w:pStyle w:val="BodyText"/>
        <w:spacing w:before="1" w:line="249" w:lineRule="auto"/>
        <w:ind w:left="262" w:right="1870" w:firstLine="719"/>
        <w:jc w:val="both"/>
      </w:pPr>
      <w:r>
        <w:pict>
          <v:rect id="_x0000_s1027" style="position:absolute;left:0;text-align:left;margin-left:146.3pt;margin-top:146.7pt;width:3pt;height:.7pt;z-index:-16734208;mso-position-horizontal-relative:page" fillcolor="blue" stroked="f">
            <w10:wrap anchorx="page"/>
          </v:rect>
        </w:pict>
      </w:r>
      <w:r w:rsidR="005000BD">
        <w:t>Kebijakan Mendikbud saat dijabat Anis Baswedan soal pelibatan investor asing dalam pembangunan SMK menuai kontroversi. Banyak pihak yang mendukung, namun juga banyak yang menolak. Bagi yang mendukung, langkah itu bisa menumbuhkan semangat kebersamaan bagi pengusaha asing. Tapi, bagi yang tidak setuju kebijakan itu dinilai bertentangan dengan semangat nasionalisme. Pasalnya, Indonesia memiliki banyak pengusaha pribumi yang masih punya komitmen tinggi terhadap kemajuan negara khususnya dalam bidang pendidikan</w:t>
      </w:r>
      <w:r w:rsidR="005000BD">
        <w:rPr>
          <w:color w:val="0000FF"/>
        </w:rPr>
        <w:t>.</w:t>
      </w:r>
    </w:p>
    <w:p w:rsidR="00AE772C" w:rsidRDefault="00AE772C">
      <w:pPr>
        <w:pStyle w:val="BodyText"/>
        <w:spacing w:before="3"/>
        <w:rPr>
          <w:sz w:val="14"/>
        </w:rPr>
      </w:pPr>
    </w:p>
    <w:p w:rsidR="00AE772C" w:rsidRDefault="005000BD">
      <w:pPr>
        <w:pStyle w:val="BodyText"/>
        <w:spacing w:before="101" w:line="249" w:lineRule="auto"/>
        <w:ind w:left="262" w:right="1866" w:firstLine="719"/>
        <w:jc w:val="both"/>
      </w:pPr>
      <w:r>
        <w:t xml:space="preserve">Indonesia masih mempunyai daya tarik di </w:t>
      </w:r>
      <w:hyperlink r:id="rId18">
        <w:r>
          <w:rPr>
            <w:u w:val="single"/>
          </w:rPr>
          <w:t>mata</w:t>
        </w:r>
      </w:hyperlink>
      <w:r>
        <w:rPr>
          <w:spacing w:val="60"/>
        </w:rPr>
        <w:t xml:space="preserve"> </w:t>
      </w:r>
      <w:r>
        <w:t xml:space="preserve">investor asing. Investasi semakin terbuka lebar lantaran pemerintahan baru di bawah kepemimpinan Presiden </w:t>
      </w:r>
      <w:hyperlink r:id="rId19">
        <w:r>
          <w:rPr>
            <w:u w:val="single"/>
          </w:rPr>
          <w:t>Joko</w:t>
        </w:r>
      </w:hyperlink>
      <w:r>
        <w:t xml:space="preserve"> </w:t>
      </w:r>
      <w:hyperlink r:id="rId20">
        <w:r>
          <w:rPr>
            <w:u w:val="single"/>
          </w:rPr>
          <w:t>Widodo</w:t>
        </w:r>
      </w:hyperlink>
      <w:r>
        <w:t xml:space="preserve"> dan Wakil Presiden </w:t>
      </w:r>
      <w:hyperlink r:id="rId21">
        <w:r>
          <w:rPr>
            <w:u w:val="single"/>
          </w:rPr>
          <w:t>Jusuf Kalla</w:t>
        </w:r>
      </w:hyperlink>
      <w:r>
        <w:t xml:space="preserve"> berambisi membangun pelbagai macam infrastruktur. Secara tidak langsung, ini merangsang pemodal menanamkan dananya di Indonesia. Indonesia tidak hanya membutuhkan investasi dalam bentuk modal. Sebab, arus dana asing yang masuk ke Indonesia harus dibarengi dengan pemenuhan Sumber Daya Manusia (SDM) yang mumpuni. "Maka itu perlu pula investasi SDM yang berkompeten untuk membantu percepatan pembangunan infrastruktur," ujar Menteri Tenaga </w:t>
      </w:r>
      <w:hyperlink r:id="rId22">
        <w:r>
          <w:rPr>
            <w:u w:val="single"/>
          </w:rPr>
          <w:t>kerja</w:t>
        </w:r>
        <w:r>
          <w:t xml:space="preserve"> </w:t>
        </w:r>
      </w:hyperlink>
      <w:hyperlink r:id="rId23">
        <w:r>
          <w:rPr>
            <w:u w:val="single"/>
          </w:rPr>
          <w:t>Hanif</w:t>
        </w:r>
      </w:hyperlink>
      <w:r>
        <w:t xml:space="preserve"> </w:t>
      </w:r>
      <w:hyperlink r:id="rId24">
        <w:r>
          <w:rPr>
            <w:u w:val="single"/>
          </w:rPr>
          <w:t>Dhakiri</w:t>
        </w:r>
      </w:hyperlink>
      <w:r>
        <w:t xml:space="preserve"> di Kantor Kementerian Koordinator bidang Perekonomian, </w:t>
      </w:r>
      <w:hyperlink r:id="rId25">
        <w:r>
          <w:rPr>
            <w:u w:val="single"/>
          </w:rPr>
          <w:t>Jakarta</w:t>
        </w:r>
        <w:r>
          <w:t xml:space="preserve"> </w:t>
        </w:r>
      </w:hyperlink>
      <w:r>
        <w:t>Pusat, Selasa</w:t>
      </w:r>
      <w:r>
        <w:rPr>
          <w:spacing w:val="-5"/>
        </w:rPr>
        <w:t xml:space="preserve"> </w:t>
      </w:r>
      <w:r>
        <w:t>(20/1).</w:t>
      </w:r>
    </w:p>
    <w:p w:rsidR="00AE772C" w:rsidRDefault="00AE772C">
      <w:pPr>
        <w:pStyle w:val="BodyText"/>
        <w:rPr>
          <w:sz w:val="14"/>
        </w:rPr>
      </w:pPr>
    </w:p>
    <w:p w:rsidR="00AE772C" w:rsidRDefault="005000BD">
      <w:pPr>
        <w:pStyle w:val="BodyText"/>
        <w:spacing w:before="101" w:line="249" w:lineRule="auto"/>
        <w:ind w:left="262" w:right="1865" w:firstLine="719"/>
        <w:jc w:val="both"/>
      </w:pPr>
      <w:r>
        <w:t>"Jadi jangan sampe Anda punya duit, mau bangun infrastruktur tapi tidak punya tenaga kerja yang kompeten. Malah pakai tenaga kerja dari luar," tambahnya.Hanif menjelaskan, investasi SDM diarahkan ke pendidikan formal melalui sekolah dan pendidikan tinggi yang khusus seperti Sekolah Menengah Kejuruan (SMK) dan Politeknik. Calon tenaga kerja lulusan pendidikan khusus masih sangat kurang untuk menunjang pembangunan nasional."Kebutuhan industri yang besar ditambah kebutuhan pembangunan besar ditambah</w:t>
      </w:r>
    </w:p>
    <w:p w:rsidR="00AE772C" w:rsidRDefault="00AE772C">
      <w:pPr>
        <w:spacing w:line="249" w:lineRule="auto"/>
        <w:jc w:val="both"/>
        <w:sectPr w:rsidR="00AE772C">
          <w:footerReference w:type="default" r:id="rId26"/>
          <w:pgSz w:w="10320" w:h="14580"/>
          <w:pgMar w:top="1360" w:right="0" w:bottom="1260" w:left="1440" w:header="0" w:footer="1064" w:gutter="0"/>
          <w:pgNumType w:start="22"/>
          <w:cols w:space="720"/>
        </w:sectPr>
      </w:pPr>
    </w:p>
    <w:p w:rsidR="00AE772C" w:rsidRDefault="00AE772C">
      <w:pPr>
        <w:pStyle w:val="BodyText"/>
        <w:spacing w:before="10"/>
        <w:rPr>
          <w:sz w:val="28"/>
        </w:rPr>
      </w:pPr>
    </w:p>
    <w:p w:rsidR="00AE772C" w:rsidRDefault="005000BD">
      <w:pPr>
        <w:pStyle w:val="BodyText"/>
        <w:spacing w:before="101" w:line="249" w:lineRule="auto"/>
        <w:ind w:left="432" w:right="1700"/>
        <w:jc w:val="both"/>
      </w:pPr>
      <w:r>
        <w:t>pula dengan pertumbuhan sekarang ini harus melakukan percepatan infrastruktur. Hal ini menuntut tenaga kerja terampil dan SDM yang berkompeten di bidang itu. Misal insinyur kita butuh puluhan ribu insinyur. Ini kan harus dicukupi," ujar Hanif.</w:t>
      </w:r>
    </w:p>
    <w:p w:rsidR="00AE772C" w:rsidRDefault="00AE772C">
      <w:pPr>
        <w:pStyle w:val="BodyText"/>
        <w:spacing w:before="1"/>
        <w:rPr>
          <w:sz w:val="23"/>
        </w:rPr>
      </w:pPr>
    </w:p>
    <w:p w:rsidR="00AE772C" w:rsidRDefault="00A1248B">
      <w:pPr>
        <w:pStyle w:val="BodyText"/>
        <w:spacing w:line="249" w:lineRule="auto"/>
        <w:ind w:left="432" w:right="1694" w:firstLine="719"/>
        <w:jc w:val="both"/>
      </w:pPr>
      <w:r>
        <w:pict>
          <v:rect id="_x0000_s1026" style="position:absolute;left:0;text-align:left;margin-left:185.35pt;margin-top:161.65pt;width:6.7pt;height:.7pt;z-index:-16733696;mso-position-horizontal-relative:page" fillcolor="blue" stroked="f">
            <w10:wrap anchorx="page"/>
          </v:rect>
        </w:pict>
      </w:r>
      <w:r w:rsidR="005000BD">
        <w:t xml:space="preserve">Dia menegaskan, pemerintahan </w:t>
      </w:r>
      <w:hyperlink r:id="rId27">
        <w:r w:rsidR="005000BD">
          <w:rPr>
            <w:u w:val="single"/>
          </w:rPr>
          <w:t>Jokowi</w:t>
        </w:r>
      </w:hyperlink>
      <w:r w:rsidR="005000BD">
        <w:t>-</w:t>
      </w:r>
      <w:hyperlink r:id="rId28">
        <w:r w:rsidR="005000BD">
          <w:rPr>
            <w:u w:val="single"/>
          </w:rPr>
          <w:t>JK</w:t>
        </w:r>
      </w:hyperlink>
      <w:r w:rsidR="005000BD">
        <w:t xml:space="preserve"> fokus pada percepatan infrastruktur dan pembangunan sektor pangan. Program tersebut sudah tentu memerlukan tenaga kerja andal dan terampil agar bisa berpartisipasi dalam percepatan pembangunan pada multisektor. "Ketika melakukan percepatan ini misal bangun bandara, rel kereta api, tol laut. Nah ini semua membutuhkan tenaga kerja yang kompeten. Terutama yang teknik-teknik. Nah berarti kita harus memenuhi kebutuhan itu," tandas Hanif. Dalam acara yang dihadiri puluhan investor asing dari AS, Menteri Pendidikan </w:t>
      </w:r>
      <w:hyperlink r:id="rId29">
        <w:r w:rsidR="005000BD">
          <w:rPr>
            <w:u w:val="single"/>
          </w:rPr>
          <w:t>Anies Baswedan</w:t>
        </w:r>
      </w:hyperlink>
      <w:r w:rsidR="005000BD">
        <w:t xml:space="preserve"> mengungkapkan beberapa tantangan yang Indonesia hadapi di sektor pendidikan. Salah satunya, Anies menyatakan bahwa Indonesia butuh lebih banyak Sekolah Menengah Kejuruan (SMK) untuk dibangun di daerah-daerah di</w:t>
      </w:r>
      <w:r w:rsidR="005000BD">
        <w:rPr>
          <w:spacing w:val="-2"/>
        </w:rPr>
        <w:t xml:space="preserve"> </w:t>
      </w:r>
      <w:r w:rsidR="005000BD">
        <w:t>Indonesia.</w:t>
      </w:r>
    </w:p>
    <w:p w:rsidR="00AE772C" w:rsidRDefault="00AE772C">
      <w:pPr>
        <w:pStyle w:val="BodyText"/>
        <w:spacing w:before="4"/>
        <w:rPr>
          <w:sz w:val="22"/>
        </w:rPr>
      </w:pPr>
    </w:p>
    <w:p w:rsidR="00AE772C" w:rsidRDefault="005000BD">
      <w:pPr>
        <w:pStyle w:val="BodyText"/>
        <w:spacing w:line="249" w:lineRule="auto"/>
        <w:ind w:left="432" w:right="1697" w:firstLine="719"/>
        <w:jc w:val="both"/>
      </w:pPr>
      <w:r>
        <w:t>"Indonesia butuh lebih banyak SMK tentang perikanan, tentang kelautan, pariwisata, dan sektor lainnya," jelas Anies. Dalam kesempatan ini, Anies juga memaparkan keinginannya untuk menjadikan kementeriannya bukan satu-satunya pihak yang menyelesaikan masalah pendidikan di Indonesia. Anies juga mendorong agar para pelaku bisnis lebih sering mengundang kepala sekolah atau pegiat pendidikan. "Kita akan besar jika bisa saling belajar," ujar Anies.</w:t>
      </w:r>
    </w:p>
    <w:p w:rsidR="00AE772C" w:rsidRDefault="00AE772C">
      <w:pPr>
        <w:pStyle w:val="BodyText"/>
        <w:spacing w:before="11"/>
        <w:rPr>
          <w:sz w:val="22"/>
        </w:rPr>
      </w:pPr>
    </w:p>
    <w:p w:rsidR="00AE772C" w:rsidRDefault="005000BD">
      <w:pPr>
        <w:pStyle w:val="BodyText"/>
        <w:spacing w:line="249" w:lineRule="auto"/>
        <w:ind w:left="432" w:right="1699" w:firstLine="719"/>
        <w:jc w:val="both"/>
      </w:pPr>
      <w:r>
        <w:t>Untuk mendukung kerjasama yang baik antara AS dan Indonesia, pertemuan ini merangkum tiga poin rekomendasi untuk pemerintah Indonesia. Poin pertama adalah keinginan untuk meningkatkan komunikasi antara pemerintah dan pelaku bisnis guna membahas berbagai masalah yang berhubungan dengan kebijakan. Kedua adalah himbauan</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rsidP="00BB430E">
      <w:pPr>
        <w:pStyle w:val="BodyText"/>
        <w:spacing w:before="10"/>
        <w:ind w:left="567" w:right="271" w:hanging="567"/>
        <w:rPr>
          <w:sz w:val="28"/>
        </w:rPr>
      </w:pPr>
    </w:p>
    <w:p w:rsidR="00A67821" w:rsidRDefault="005000BD" w:rsidP="00BB430E">
      <w:pPr>
        <w:pStyle w:val="BodyText"/>
        <w:spacing w:before="101" w:line="249" w:lineRule="auto"/>
        <w:ind w:left="262" w:right="1871"/>
        <w:jc w:val="both"/>
      </w:pPr>
      <w:r>
        <w:t>untuk menghormati status hukum kontrak yang berlaku dan kepastian hukum. Poin terakhir adalah perlunya upaya untuk memastikan kemudahan dalam melakukan bisnis berkaitan dengan perijinan, infrastruktur, dan prosedur.</w:t>
      </w:r>
    </w:p>
    <w:p w:rsidR="00990EC4" w:rsidRPr="00BB430E" w:rsidRDefault="00990EC4" w:rsidP="00BB430E">
      <w:pPr>
        <w:pStyle w:val="BodyText"/>
        <w:numPr>
          <w:ilvl w:val="1"/>
          <w:numId w:val="13"/>
        </w:numPr>
        <w:spacing w:before="101" w:line="360" w:lineRule="auto"/>
        <w:ind w:left="709" w:right="9" w:hanging="277"/>
        <w:jc w:val="left"/>
        <w:rPr>
          <w:rFonts w:ascii="Times New Roman" w:hAnsi="Times New Roman" w:cs="Times New Roman"/>
        </w:rPr>
      </w:pPr>
      <w:r w:rsidRPr="00BB430E">
        <w:rPr>
          <w:rFonts w:ascii="Times New Roman" w:hAnsi="Times New Roman" w:cs="Times New Roman"/>
        </w:rPr>
        <w:t>Pembelajaran Masa Covid 19</w:t>
      </w:r>
    </w:p>
    <w:p w:rsidR="00232322" w:rsidRPr="00BB430E" w:rsidRDefault="00232322" w:rsidP="00BB430E">
      <w:pPr>
        <w:pStyle w:val="NormalWeb"/>
        <w:spacing w:before="0" w:beforeAutospacing="0" w:after="150" w:afterAutospacing="0" w:line="360" w:lineRule="auto"/>
        <w:ind w:left="715"/>
        <w:jc w:val="both"/>
        <w:rPr>
          <w:color w:val="333333"/>
        </w:rPr>
      </w:pPr>
      <w:r w:rsidRPr="00BB430E">
        <w:rPr>
          <w:color w:val="333333"/>
        </w:rPr>
        <w:t>Setelah munculnya wabah Covid-19 di belahan bumi, sistem pendidikan pun mulai mencari suatu inovasi untuk proses kegiatan belajar mengajar. Terlebih adanya Surat Edaran no. 4 tahun 2020 dari Menteri Pendidikan dan kebudayaan yang menganjurkan seluruh kegiatan di institusi pendidikan harus jaga jarak dan seluruh penyampaian materi akan disampaikan di rumah masing-masing.</w:t>
      </w:r>
    </w:p>
    <w:p w:rsidR="00232322" w:rsidRPr="00BB430E" w:rsidRDefault="00232322" w:rsidP="00BB430E">
      <w:pPr>
        <w:pStyle w:val="NormalWeb"/>
        <w:spacing w:before="0" w:beforeAutospacing="0" w:after="150" w:afterAutospacing="0" w:line="360" w:lineRule="auto"/>
        <w:ind w:left="715"/>
        <w:jc w:val="both"/>
        <w:rPr>
          <w:color w:val="333333"/>
        </w:rPr>
      </w:pPr>
      <w:proofErr w:type="gramStart"/>
      <w:r w:rsidRPr="00BB430E">
        <w:rPr>
          <w:color w:val="333333"/>
        </w:rPr>
        <w:t>Apa</w:t>
      </w:r>
      <w:proofErr w:type="gramEnd"/>
      <w:r w:rsidRPr="00BB430E">
        <w:rPr>
          <w:color w:val="333333"/>
        </w:rPr>
        <w:t xml:space="preserve"> saja sih metode pembelajaran tersebut? </w:t>
      </w:r>
      <w:proofErr w:type="gramStart"/>
      <w:r w:rsidRPr="00BB430E">
        <w:rPr>
          <w:color w:val="333333"/>
        </w:rPr>
        <w:t>Kepala Dinas Pendidikan Kab.</w:t>
      </w:r>
      <w:proofErr w:type="gramEnd"/>
      <w:r w:rsidRPr="00BB430E">
        <w:rPr>
          <w:color w:val="333333"/>
        </w:rPr>
        <w:t xml:space="preserve"> OKU, H. Teddy Meilwansyah, </w:t>
      </w:r>
      <w:proofErr w:type="gramStart"/>
      <w:r w:rsidRPr="00BB430E">
        <w:rPr>
          <w:color w:val="333333"/>
        </w:rPr>
        <w:t>S.STP.,</w:t>
      </w:r>
      <w:proofErr w:type="gramEnd"/>
      <w:r w:rsidRPr="00BB430E">
        <w:rPr>
          <w:color w:val="333333"/>
        </w:rPr>
        <w:t xml:space="preserve"> MM. menjelaskan bahwa ada beberapa metode yang dapat dipakai, diantaranya :</w:t>
      </w:r>
    </w:p>
    <w:p w:rsidR="00232322" w:rsidRPr="00BB430E" w:rsidRDefault="00232322" w:rsidP="00BB430E">
      <w:pPr>
        <w:pStyle w:val="NormalWeb"/>
        <w:spacing w:before="0" w:beforeAutospacing="0" w:after="150" w:afterAutospacing="0" w:line="360" w:lineRule="auto"/>
        <w:ind w:left="715"/>
        <w:jc w:val="both"/>
        <w:rPr>
          <w:color w:val="333333"/>
        </w:rPr>
      </w:pPr>
      <w:r w:rsidRPr="00BB430E">
        <w:rPr>
          <w:rStyle w:val="Emphasis"/>
          <w:b/>
          <w:bCs/>
          <w:color w:val="333333"/>
        </w:rPr>
        <w:t>1. Project Based Learning</w:t>
      </w:r>
    </w:p>
    <w:p w:rsidR="00232322" w:rsidRPr="00BB430E" w:rsidRDefault="00232322" w:rsidP="00BB430E">
      <w:pPr>
        <w:pStyle w:val="NormalWeb"/>
        <w:spacing w:before="0" w:beforeAutospacing="0" w:after="150" w:afterAutospacing="0" w:line="360" w:lineRule="auto"/>
        <w:ind w:left="715"/>
        <w:jc w:val="both"/>
        <w:rPr>
          <w:color w:val="333333"/>
        </w:rPr>
      </w:pPr>
      <w:r w:rsidRPr="00BB430E">
        <w:rPr>
          <w:color w:val="333333"/>
        </w:rPr>
        <w:t>Metode </w:t>
      </w:r>
      <w:r w:rsidRPr="00BB430E">
        <w:rPr>
          <w:rStyle w:val="Emphasis"/>
          <w:color w:val="333333"/>
        </w:rPr>
        <w:t>project based learning</w:t>
      </w:r>
      <w:r w:rsidRPr="00BB430E">
        <w:rPr>
          <w:color w:val="333333"/>
        </w:rPr>
        <w:t> ini diprakarsai oleh hasil implikasi dari Surat Edaran Mendikbud no.4 tahun 2020. </w:t>
      </w:r>
      <w:r w:rsidRPr="00BB430E">
        <w:rPr>
          <w:rStyle w:val="Emphasis"/>
          <w:color w:val="333333"/>
        </w:rPr>
        <w:t>Project based learning</w:t>
      </w:r>
      <w:r w:rsidRPr="00BB430E">
        <w:rPr>
          <w:color w:val="333333"/>
        </w:rPr>
        <w:t> ini memiliki tujuan utama untuk memberikan pelatihan kepada pelajar untuk lebih bisa berkolaborasi, gotong royong, dan empati dengan sesama. Metode </w:t>
      </w:r>
      <w:r w:rsidRPr="00BB430E">
        <w:rPr>
          <w:rStyle w:val="Emphasis"/>
          <w:color w:val="333333"/>
        </w:rPr>
        <w:t>project based learning</w:t>
      </w:r>
      <w:r w:rsidRPr="00BB430E">
        <w:rPr>
          <w:color w:val="333333"/>
        </w:rPr>
        <w:t xml:space="preserve"> ini sangat efektif diterapkan untuk para pelajar dengan membentuk kelompok belajar kecil dalam mengerjakan projek, eksperimen, dan inovasi. </w:t>
      </w:r>
      <w:proofErr w:type="gramStart"/>
      <w:r w:rsidRPr="00BB430E">
        <w:rPr>
          <w:color w:val="333333"/>
        </w:rPr>
        <w:t>Metode pembelajaran ini sangatlah cocok bagi pelajar yang berada pada zona kuning atau hijau.</w:t>
      </w:r>
      <w:proofErr w:type="gramEnd"/>
      <w:r w:rsidRPr="00BB430E">
        <w:rPr>
          <w:color w:val="333333"/>
        </w:rPr>
        <w:t xml:space="preserve"> </w:t>
      </w:r>
      <w:proofErr w:type="gramStart"/>
      <w:r w:rsidRPr="00BB430E">
        <w:rPr>
          <w:color w:val="333333"/>
        </w:rPr>
        <w:t>Dengan menjalankan metode pembelajaran yang satu ini, tentunya juga harus memperhatikan protokol kesehatan yang berlaku.</w:t>
      </w:r>
      <w:proofErr w:type="gramEnd"/>
    </w:p>
    <w:p w:rsidR="00232322" w:rsidRPr="00BB430E" w:rsidRDefault="00232322" w:rsidP="00BB430E">
      <w:pPr>
        <w:pStyle w:val="NormalWeb"/>
        <w:spacing w:before="0" w:beforeAutospacing="0" w:after="150" w:afterAutospacing="0" w:line="360" w:lineRule="auto"/>
        <w:ind w:left="715"/>
        <w:jc w:val="both"/>
        <w:rPr>
          <w:color w:val="333333"/>
        </w:rPr>
      </w:pPr>
      <w:r w:rsidRPr="00BB430E">
        <w:rPr>
          <w:rStyle w:val="Emphasis"/>
          <w:b/>
          <w:bCs/>
          <w:color w:val="333333"/>
        </w:rPr>
        <w:t>2. Daring Method</w:t>
      </w:r>
    </w:p>
    <w:p w:rsidR="00232322" w:rsidRDefault="00232322" w:rsidP="00BB430E">
      <w:pPr>
        <w:pStyle w:val="NormalWeb"/>
        <w:spacing w:before="0" w:beforeAutospacing="0" w:after="150" w:afterAutospacing="0" w:line="360" w:lineRule="auto"/>
        <w:ind w:left="715"/>
        <w:jc w:val="both"/>
        <w:rPr>
          <w:color w:val="333333"/>
        </w:rPr>
      </w:pPr>
      <w:proofErr w:type="gramStart"/>
      <w:r w:rsidRPr="00BB430E">
        <w:rPr>
          <w:color w:val="333333"/>
        </w:rPr>
        <w:t>Metode ini memanfaatkan jaringan online, dan bisa membuat para siswa kreatif menggunakan fasilitas yang ada, seperti membuat konten dengan memanfaatkan barang-barang di sekitar rumah maupun mengerjakan seluruh kegiatan belajar melalui sistem online.</w:t>
      </w:r>
      <w:proofErr w:type="gramEnd"/>
      <w:r w:rsidRPr="00BB430E">
        <w:rPr>
          <w:color w:val="333333"/>
        </w:rPr>
        <w:t xml:space="preserve"> </w:t>
      </w:r>
      <w:proofErr w:type="gramStart"/>
      <w:r w:rsidRPr="00BB430E">
        <w:rPr>
          <w:color w:val="333333"/>
        </w:rPr>
        <w:t>Metode ini sangat cocok diterapkan bagi pelajar yang berada pada kawasan zona merah.</w:t>
      </w:r>
      <w:proofErr w:type="gramEnd"/>
      <w:r w:rsidRPr="00BB430E">
        <w:rPr>
          <w:color w:val="333333"/>
        </w:rPr>
        <w:t xml:space="preserve"> Dengan menggunakan metode full daring seperti ini, sistem pembelajaran yang disampaikan </w:t>
      </w:r>
      <w:proofErr w:type="gramStart"/>
      <w:r w:rsidRPr="00BB430E">
        <w:rPr>
          <w:color w:val="333333"/>
        </w:rPr>
        <w:t>akan</w:t>
      </w:r>
      <w:proofErr w:type="gramEnd"/>
      <w:r w:rsidRPr="00BB430E">
        <w:rPr>
          <w:color w:val="333333"/>
        </w:rPr>
        <w:t xml:space="preserve"> tetap berlangsung dan seluruh pelajar tetap berada di rumah masing-masing dalam keadaan aman.</w:t>
      </w:r>
    </w:p>
    <w:p w:rsidR="00BB430E" w:rsidRPr="00BB430E" w:rsidRDefault="00BB430E" w:rsidP="00BB430E">
      <w:pPr>
        <w:pStyle w:val="NormalWeb"/>
        <w:spacing w:before="0" w:beforeAutospacing="0" w:after="150" w:afterAutospacing="0" w:line="360" w:lineRule="auto"/>
        <w:ind w:left="715"/>
        <w:jc w:val="both"/>
        <w:rPr>
          <w:color w:val="333333"/>
        </w:rPr>
      </w:pPr>
    </w:p>
    <w:p w:rsidR="00232322" w:rsidRPr="00BB430E" w:rsidRDefault="00232322" w:rsidP="00BB430E">
      <w:pPr>
        <w:pStyle w:val="NormalWeb"/>
        <w:spacing w:before="0" w:beforeAutospacing="0" w:after="150" w:afterAutospacing="0" w:line="360" w:lineRule="auto"/>
        <w:ind w:left="715"/>
        <w:jc w:val="both"/>
        <w:rPr>
          <w:color w:val="333333"/>
        </w:rPr>
      </w:pPr>
      <w:r w:rsidRPr="00BB430E">
        <w:rPr>
          <w:rStyle w:val="Emphasis"/>
          <w:b/>
          <w:bCs/>
          <w:color w:val="333333"/>
        </w:rPr>
        <w:lastRenderedPageBreak/>
        <w:t>3. Luring Method</w:t>
      </w:r>
    </w:p>
    <w:p w:rsidR="00232322" w:rsidRPr="00BB430E" w:rsidRDefault="00232322" w:rsidP="00BB430E">
      <w:pPr>
        <w:pStyle w:val="NormalWeb"/>
        <w:spacing w:before="0" w:beforeAutospacing="0" w:after="150" w:afterAutospacing="0" w:line="360" w:lineRule="auto"/>
        <w:ind w:left="715"/>
        <w:jc w:val="both"/>
        <w:rPr>
          <w:color w:val="333333"/>
        </w:rPr>
      </w:pPr>
      <w:proofErr w:type="gramStart"/>
      <w:r w:rsidRPr="00BB430E">
        <w:rPr>
          <w:rStyle w:val="Emphasis"/>
          <w:color w:val="333333"/>
        </w:rPr>
        <w:t>Luring methode</w:t>
      </w:r>
      <w:r w:rsidRPr="00BB430E">
        <w:rPr>
          <w:color w:val="333333"/>
        </w:rPr>
        <w:t> adalah model pembelajaran yang dilakukan di luar jaringan.</w:t>
      </w:r>
      <w:proofErr w:type="gramEnd"/>
      <w:r w:rsidRPr="00BB430E">
        <w:rPr>
          <w:color w:val="333333"/>
        </w:rPr>
        <w:t xml:space="preserve"> </w:t>
      </w:r>
      <w:proofErr w:type="gramStart"/>
      <w:r w:rsidRPr="00BB430E">
        <w:rPr>
          <w:color w:val="333333"/>
        </w:rPr>
        <w:t>Dalam artian, pembelajaran yang satu ini dilakukan secara tatap muka dengan memperhatikan zonasi dan protokol kesehatan yang berlaku.</w:t>
      </w:r>
      <w:proofErr w:type="gramEnd"/>
      <w:r w:rsidRPr="00BB430E">
        <w:rPr>
          <w:color w:val="333333"/>
        </w:rPr>
        <w:t xml:space="preserve"> </w:t>
      </w:r>
      <w:proofErr w:type="gramStart"/>
      <w:r w:rsidRPr="00BB430E">
        <w:rPr>
          <w:color w:val="333333"/>
        </w:rPr>
        <w:t>Metode ini sangat pas buat pelajar yang ada di wilayah zona kuning atau hijau terutama dengan protokol ketat </w:t>
      </w:r>
      <w:r w:rsidRPr="00BB430E">
        <w:rPr>
          <w:rStyle w:val="Emphasis"/>
          <w:color w:val="333333"/>
        </w:rPr>
        <w:t>new normal</w:t>
      </w:r>
      <w:r w:rsidRPr="00BB430E">
        <w:rPr>
          <w:color w:val="333333"/>
        </w:rPr>
        <w:t>.</w:t>
      </w:r>
      <w:proofErr w:type="gramEnd"/>
      <w:r w:rsidRPr="00BB430E">
        <w:rPr>
          <w:color w:val="333333"/>
        </w:rPr>
        <w:t xml:space="preserve"> Dalam metode yang satu ini, siswa </w:t>
      </w:r>
      <w:proofErr w:type="gramStart"/>
      <w:r w:rsidRPr="00BB430E">
        <w:rPr>
          <w:color w:val="333333"/>
        </w:rPr>
        <w:t>akan</w:t>
      </w:r>
      <w:proofErr w:type="gramEnd"/>
      <w:r w:rsidRPr="00BB430E">
        <w:rPr>
          <w:color w:val="333333"/>
        </w:rPr>
        <w:t xml:space="preserve"> diajar secara bergiliran </w:t>
      </w:r>
      <w:r w:rsidRPr="00BB430E">
        <w:rPr>
          <w:rStyle w:val="Emphasis"/>
          <w:color w:val="333333"/>
        </w:rPr>
        <w:t>(shift model</w:t>
      </w:r>
      <w:r w:rsidRPr="00BB430E">
        <w:rPr>
          <w:color w:val="333333"/>
        </w:rPr>
        <w:t xml:space="preserve">) agar menghindari kerumunan. Model pembelajaran </w:t>
      </w:r>
      <w:proofErr w:type="gramStart"/>
      <w:r w:rsidRPr="00BB430E">
        <w:rPr>
          <w:color w:val="333333"/>
        </w:rPr>
        <w:t>Luring</w:t>
      </w:r>
      <w:proofErr w:type="gramEnd"/>
      <w:r w:rsidRPr="00BB430E">
        <w:rPr>
          <w:color w:val="333333"/>
        </w:rPr>
        <w:t xml:space="preserve"> ini disarankan oleh Mendikbud untuk memenuhi penyederhanaan kurikulum selama masa darurat pendemi ini. </w:t>
      </w:r>
      <w:proofErr w:type="gramStart"/>
      <w:r w:rsidRPr="00BB430E">
        <w:rPr>
          <w:color w:val="333333"/>
        </w:rPr>
        <w:t>Metode ini dirancang untuk menyiasati penyampaian kurikulum agar tidak terlalu sulit saat disampaikan kepada siswa.</w:t>
      </w:r>
      <w:proofErr w:type="gramEnd"/>
      <w:r w:rsidRPr="00BB430E">
        <w:rPr>
          <w:color w:val="333333"/>
        </w:rPr>
        <w:t xml:space="preserve"> </w:t>
      </w:r>
      <w:proofErr w:type="gramStart"/>
      <w:r w:rsidRPr="00BB430E">
        <w:rPr>
          <w:color w:val="333333"/>
        </w:rPr>
        <w:t>Selain itu, pembelajaran yang satu ini juga dinilai cukup baik bagi mereka yang kurang atau tidak memiliki sarana dan prasarana yang mendukung untuk sistem daring.</w:t>
      </w:r>
      <w:proofErr w:type="gramEnd"/>
    </w:p>
    <w:p w:rsidR="00232322" w:rsidRPr="00BB430E" w:rsidRDefault="00232322" w:rsidP="00BB430E">
      <w:pPr>
        <w:pStyle w:val="NormalWeb"/>
        <w:spacing w:before="0" w:beforeAutospacing="0" w:after="150" w:afterAutospacing="0" w:line="360" w:lineRule="auto"/>
        <w:ind w:left="715"/>
        <w:jc w:val="both"/>
        <w:rPr>
          <w:color w:val="333333"/>
        </w:rPr>
      </w:pPr>
      <w:r w:rsidRPr="00BB430E">
        <w:rPr>
          <w:rStyle w:val="Emphasis"/>
          <w:b/>
          <w:bCs/>
          <w:color w:val="333333"/>
        </w:rPr>
        <w:t>4. Home Visit Method</w:t>
      </w:r>
    </w:p>
    <w:p w:rsidR="00232322" w:rsidRPr="00BB430E" w:rsidRDefault="00232322" w:rsidP="00BB430E">
      <w:pPr>
        <w:pStyle w:val="NormalWeb"/>
        <w:spacing w:before="0" w:beforeAutospacing="0" w:after="150" w:afterAutospacing="0" w:line="360" w:lineRule="auto"/>
        <w:ind w:left="715"/>
        <w:jc w:val="both"/>
        <w:rPr>
          <w:color w:val="333333"/>
        </w:rPr>
      </w:pPr>
      <w:r w:rsidRPr="00BB430E">
        <w:rPr>
          <w:rStyle w:val="Emphasis"/>
          <w:color w:val="333333"/>
        </w:rPr>
        <w:t>Home visit</w:t>
      </w:r>
      <w:r w:rsidRPr="00BB430E">
        <w:rPr>
          <w:color w:val="333333"/>
        </w:rPr>
        <w:t> merupakan salah satu opsi pada metode pembelajaran saat pandemi ini. Metode ini mirip seperti kegiatan belajar mengajar yang disampaikan saat </w:t>
      </w:r>
      <w:r w:rsidRPr="00BB430E">
        <w:rPr>
          <w:rStyle w:val="Emphasis"/>
          <w:color w:val="333333"/>
        </w:rPr>
        <w:t>home schooling</w:t>
      </w:r>
      <w:r w:rsidRPr="00BB430E">
        <w:rPr>
          <w:color w:val="333333"/>
        </w:rPr>
        <w:t>. Jadi, pengajar mengadakan </w:t>
      </w:r>
      <w:r w:rsidRPr="00BB430E">
        <w:rPr>
          <w:rStyle w:val="Emphasis"/>
          <w:color w:val="333333"/>
        </w:rPr>
        <w:t>home visit</w:t>
      </w:r>
      <w:r w:rsidRPr="00BB430E">
        <w:rPr>
          <w:color w:val="333333"/>
        </w:rPr>
        <w:t xml:space="preserve"> ke rumah pelajar dalam waktu tertentu. Dengan demikian, materi yang </w:t>
      </w:r>
      <w:proofErr w:type="gramStart"/>
      <w:r w:rsidRPr="00BB430E">
        <w:rPr>
          <w:color w:val="333333"/>
        </w:rPr>
        <w:t>akan</w:t>
      </w:r>
      <w:proofErr w:type="gramEnd"/>
      <w:r w:rsidRPr="00BB430E">
        <w:rPr>
          <w:color w:val="333333"/>
        </w:rPr>
        <w:t xml:space="preserve"> diberikan kepada siswa bisa tersampaikan dengan baik, karena materi pelajaran dan tugas langsung terlaksana dengan baik dibawah bimbingan guru.</w:t>
      </w:r>
    </w:p>
    <w:p w:rsidR="00232322" w:rsidRPr="00BB430E" w:rsidRDefault="00232322" w:rsidP="00BB430E">
      <w:pPr>
        <w:pStyle w:val="NormalWeb"/>
        <w:spacing w:before="0" w:beforeAutospacing="0" w:after="150" w:afterAutospacing="0" w:line="360" w:lineRule="auto"/>
        <w:ind w:left="715"/>
        <w:jc w:val="both"/>
        <w:rPr>
          <w:color w:val="333333"/>
        </w:rPr>
      </w:pPr>
      <w:r w:rsidRPr="00BB430E">
        <w:rPr>
          <w:rStyle w:val="Emphasis"/>
          <w:b/>
          <w:bCs/>
          <w:color w:val="333333"/>
        </w:rPr>
        <w:t>5. Integrated Curriculum</w:t>
      </w:r>
    </w:p>
    <w:p w:rsidR="00232322" w:rsidRDefault="00232322" w:rsidP="00BB430E">
      <w:pPr>
        <w:pStyle w:val="NormalWeb"/>
        <w:spacing w:before="0" w:beforeAutospacing="0" w:after="150" w:afterAutospacing="0" w:line="360" w:lineRule="auto"/>
        <w:ind w:left="715"/>
        <w:jc w:val="both"/>
        <w:rPr>
          <w:color w:val="333333"/>
        </w:rPr>
      </w:pPr>
      <w:r w:rsidRPr="00BB430E">
        <w:rPr>
          <w:color w:val="333333"/>
        </w:rPr>
        <w:t xml:space="preserve">Metode ini </w:t>
      </w:r>
      <w:proofErr w:type="gramStart"/>
      <w:r w:rsidRPr="00BB430E">
        <w:rPr>
          <w:color w:val="333333"/>
        </w:rPr>
        <w:t>akan</w:t>
      </w:r>
      <w:proofErr w:type="gramEnd"/>
      <w:r w:rsidRPr="00BB430E">
        <w:rPr>
          <w:color w:val="333333"/>
        </w:rPr>
        <w:t xml:space="preserve"> lebih efektif bila merujuk pada </w:t>
      </w:r>
      <w:r w:rsidRPr="00BB430E">
        <w:rPr>
          <w:rStyle w:val="Emphasis"/>
          <w:color w:val="333333"/>
        </w:rPr>
        <w:t>project base, </w:t>
      </w:r>
      <w:r w:rsidRPr="00BB430E">
        <w:rPr>
          <w:color w:val="333333"/>
        </w:rPr>
        <w:t xml:space="preserve">yang mana setiap kelas akan diberikan projek yang relevan dengan mata pelajaran terkait. </w:t>
      </w:r>
      <w:proofErr w:type="gramStart"/>
      <w:r w:rsidRPr="00BB430E">
        <w:rPr>
          <w:color w:val="333333"/>
        </w:rPr>
        <w:t>Dalam metode ini tidak hanya melibatkan satu mata pelajaran saja, namun juga mengaitkan materi pembelajaran dari mata pelajaran lainnya.</w:t>
      </w:r>
      <w:proofErr w:type="gramEnd"/>
      <w:r w:rsidRPr="00BB430E">
        <w:rPr>
          <w:color w:val="333333"/>
        </w:rPr>
        <w:t xml:space="preserve"> Dengan menerapkan metode ini, selain pelajar yang melakukan kerjasama dalam mengerjakan projek, guru lain juga diberi kesempatan untuk mengadakan </w:t>
      </w:r>
      <w:r w:rsidRPr="00BB430E">
        <w:rPr>
          <w:rStyle w:val="Emphasis"/>
          <w:color w:val="333333"/>
        </w:rPr>
        <w:t>team teaching</w:t>
      </w:r>
      <w:r w:rsidRPr="00BB430E">
        <w:rPr>
          <w:color w:val="333333"/>
        </w:rPr>
        <w:t> dengan guru pada mata pelajaran lainnya. </w:t>
      </w:r>
      <w:r w:rsidRPr="00BB430E">
        <w:rPr>
          <w:rStyle w:val="Emphasis"/>
          <w:color w:val="333333"/>
        </w:rPr>
        <w:t>Integrated curriculum</w:t>
      </w:r>
      <w:r w:rsidRPr="00BB430E">
        <w:rPr>
          <w:color w:val="333333"/>
        </w:rPr>
        <w:t xml:space="preserve"> bisa diaplikasikan untuk seluruh pelajar yang berada di semua wilayah, karena metode ini </w:t>
      </w:r>
      <w:proofErr w:type="gramStart"/>
      <w:r w:rsidRPr="00BB430E">
        <w:rPr>
          <w:color w:val="333333"/>
        </w:rPr>
        <w:t>akan</w:t>
      </w:r>
      <w:proofErr w:type="gramEnd"/>
      <w:r w:rsidRPr="00BB430E">
        <w:rPr>
          <w:color w:val="333333"/>
        </w:rPr>
        <w:t xml:space="preserve"> diterapkan dengan sistem daring. Jadi pelaksanaan </w:t>
      </w:r>
      <w:r w:rsidRPr="00BB430E">
        <w:rPr>
          <w:rStyle w:val="Emphasis"/>
          <w:color w:val="333333"/>
        </w:rPr>
        <w:t>integrated curriculum </w:t>
      </w:r>
      <w:r w:rsidRPr="00BB430E">
        <w:rPr>
          <w:color w:val="333333"/>
        </w:rPr>
        <w:t>ini dinilai sangat aman bagi pelajar.</w:t>
      </w:r>
    </w:p>
    <w:p w:rsidR="00BB430E" w:rsidRPr="00BB430E" w:rsidRDefault="00BB430E" w:rsidP="00BB430E">
      <w:pPr>
        <w:pStyle w:val="NormalWeb"/>
        <w:spacing w:before="0" w:beforeAutospacing="0" w:after="150" w:afterAutospacing="0" w:line="360" w:lineRule="auto"/>
        <w:ind w:left="715"/>
        <w:jc w:val="both"/>
        <w:rPr>
          <w:color w:val="333333"/>
        </w:rPr>
      </w:pPr>
    </w:p>
    <w:p w:rsidR="00232322" w:rsidRPr="00BB430E" w:rsidRDefault="00232322" w:rsidP="00BB430E">
      <w:pPr>
        <w:pStyle w:val="NormalWeb"/>
        <w:spacing w:before="0" w:beforeAutospacing="0" w:after="150" w:afterAutospacing="0" w:line="360" w:lineRule="auto"/>
        <w:ind w:left="715"/>
        <w:jc w:val="both"/>
        <w:rPr>
          <w:color w:val="333333"/>
        </w:rPr>
      </w:pPr>
      <w:r w:rsidRPr="00BB430E">
        <w:rPr>
          <w:rStyle w:val="Emphasis"/>
          <w:b/>
          <w:bCs/>
          <w:color w:val="333333"/>
        </w:rPr>
        <w:lastRenderedPageBreak/>
        <w:t>6. Blended Learning</w:t>
      </w:r>
    </w:p>
    <w:p w:rsidR="00232322" w:rsidRPr="00BB430E" w:rsidRDefault="00232322" w:rsidP="00BB430E">
      <w:pPr>
        <w:pStyle w:val="NormalWeb"/>
        <w:spacing w:before="0" w:beforeAutospacing="0" w:after="150" w:afterAutospacing="0" w:line="360" w:lineRule="auto"/>
        <w:ind w:left="431"/>
        <w:jc w:val="both"/>
        <w:rPr>
          <w:color w:val="333333"/>
        </w:rPr>
      </w:pPr>
      <w:r w:rsidRPr="00BB430E">
        <w:rPr>
          <w:color w:val="333333"/>
        </w:rPr>
        <w:t>Metode </w:t>
      </w:r>
      <w:r w:rsidRPr="00BB430E">
        <w:rPr>
          <w:rStyle w:val="Emphasis"/>
          <w:color w:val="333333"/>
        </w:rPr>
        <w:t>blended learning</w:t>
      </w:r>
      <w:r w:rsidRPr="00BB430E">
        <w:rPr>
          <w:color w:val="333333"/>
        </w:rPr>
        <w:t xml:space="preserve"> adalah metode yang menggunakan dua pendekatan sekaligus. </w:t>
      </w:r>
      <w:proofErr w:type="gramStart"/>
      <w:r w:rsidRPr="00BB430E">
        <w:rPr>
          <w:color w:val="333333"/>
        </w:rPr>
        <w:t>Dalam artian, metode ini menggunakan sistem daring sekaligus tatap muka melalui </w:t>
      </w:r>
      <w:r w:rsidRPr="00BB430E">
        <w:rPr>
          <w:rStyle w:val="Emphasis"/>
          <w:color w:val="333333"/>
        </w:rPr>
        <w:t>video converence</w:t>
      </w:r>
      <w:r w:rsidRPr="00BB430E">
        <w:rPr>
          <w:color w:val="333333"/>
        </w:rPr>
        <w:t>.</w:t>
      </w:r>
      <w:proofErr w:type="gramEnd"/>
      <w:r w:rsidRPr="00BB430E">
        <w:rPr>
          <w:color w:val="333333"/>
        </w:rPr>
        <w:t xml:space="preserve"> Jadi, meskipun pelajar dan pengajar melakukan pembelajaran dari jarak jauh, keduanya masih bisa berinteraksi satu </w:t>
      </w:r>
      <w:proofErr w:type="gramStart"/>
      <w:r w:rsidRPr="00BB430E">
        <w:rPr>
          <w:color w:val="333333"/>
        </w:rPr>
        <w:t>sama</w:t>
      </w:r>
      <w:proofErr w:type="gramEnd"/>
      <w:r w:rsidRPr="00BB430E">
        <w:rPr>
          <w:color w:val="333333"/>
        </w:rPr>
        <w:t xml:space="preserve"> lain. </w:t>
      </w:r>
      <w:proofErr w:type="gramStart"/>
      <w:r w:rsidRPr="00BB430E">
        <w:rPr>
          <w:color w:val="333333"/>
        </w:rPr>
        <w:t>Metode ini efektf untuk meningkatkan kemampuan kognitif para pelajar.</w:t>
      </w:r>
      <w:proofErr w:type="gramEnd"/>
    </w:p>
    <w:p w:rsidR="00232322" w:rsidRPr="00BB430E" w:rsidRDefault="00232322" w:rsidP="00BB430E">
      <w:pPr>
        <w:pStyle w:val="NormalWeb"/>
        <w:spacing w:before="0" w:beforeAutospacing="0" w:after="150" w:afterAutospacing="0" w:line="360" w:lineRule="auto"/>
        <w:ind w:left="715"/>
        <w:jc w:val="both"/>
        <w:rPr>
          <w:color w:val="333333"/>
        </w:rPr>
      </w:pPr>
      <w:r w:rsidRPr="00BB430E">
        <w:rPr>
          <w:rStyle w:val="Strong"/>
          <w:color w:val="333333"/>
        </w:rPr>
        <w:t>7. Pembelajaran melalui Radio</w:t>
      </w:r>
    </w:p>
    <w:p w:rsidR="00232322" w:rsidRPr="00BB430E" w:rsidRDefault="00232322" w:rsidP="00BB430E">
      <w:pPr>
        <w:pStyle w:val="NormalWeb"/>
        <w:spacing w:before="0" w:beforeAutospacing="0" w:after="150" w:afterAutospacing="0" w:line="360" w:lineRule="auto"/>
        <w:ind w:left="715"/>
        <w:jc w:val="both"/>
        <w:rPr>
          <w:color w:val="333333"/>
        </w:rPr>
      </w:pPr>
      <w:proofErr w:type="gramStart"/>
      <w:r w:rsidRPr="00BB430E">
        <w:rPr>
          <w:color w:val="333333"/>
        </w:rPr>
        <w:t>Pembelajaran melalui radio menjadi inovasi pembelajaran masa pandemi covid-19 di kabupaten Ogan Komering Ulu.</w:t>
      </w:r>
      <w:proofErr w:type="gramEnd"/>
      <w:r w:rsidRPr="00BB430E">
        <w:rPr>
          <w:color w:val="333333"/>
        </w:rPr>
        <w:t xml:space="preserve"> </w:t>
      </w:r>
      <w:proofErr w:type="gramStart"/>
      <w:r w:rsidRPr="00BB430E">
        <w:rPr>
          <w:color w:val="333333"/>
        </w:rPr>
        <w:t>Metode ini merupakan kerjasama Dinas Pendidikan kabupaten Ogan Komering Ulu dengan Radio Sukses yang merupakan radio pemerintah daerah.</w:t>
      </w:r>
      <w:proofErr w:type="gramEnd"/>
      <w:r w:rsidRPr="00BB430E">
        <w:rPr>
          <w:color w:val="333333"/>
        </w:rPr>
        <w:t xml:space="preserve"> Metode ini menjadi salah satu </w:t>
      </w:r>
      <w:proofErr w:type="gramStart"/>
      <w:r w:rsidRPr="00BB430E">
        <w:rPr>
          <w:color w:val="333333"/>
        </w:rPr>
        <w:t>cara</w:t>
      </w:r>
      <w:proofErr w:type="gramEnd"/>
      <w:r w:rsidRPr="00BB430E">
        <w:rPr>
          <w:color w:val="333333"/>
        </w:rPr>
        <w:t xml:space="preserve"> dalam mengatasi kesulitan akses internet dan solusi bagi orang tua siswa yang tak memiliki telepon pintar (</w:t>
      </w:r>
      <w:r w:rsidRPr="00BB430E">
        <w:rPr>
          <w:rStyle w:val="Emphasis"/>
          <w:color w:val="333333"/>
        </w:rPr>
        <w:t>smart phone</w:t>
      </w:r>
      <w:r w:rsidRPr="00BB430E">
        <w:rPr>
          <w:color w:val="333333"/>
        </w:rPr>
        <w:t xml:space="preserve">). </w:t>
      </w:r>
      <w:proofErr w:type="gramStart"/>
      <w:r w:rsidRPr="00BB430E">
        <w:rPr>
          <w:color w:val="333333"/>
        </w:rPr>
        <w:t>Pembelajaran dilakukan oleh guru yang berkompeten bersama siswa yang menjadi model dan juga interaktif bersama siswa yang menjadi pendengar.</w:t>
      </w:r>
      <w:proofErr w:type="gramEnd"/>
      <w:r w:rsidRPr="00BB430E">
        <w:rPr>
          <w:color w:val="333333"/>
        </w:rPr>
        <w:t xml:space="preserve"> </w:t>
      </w:r>
      <w:proofErr w:type="gramStart"/>
      <w:r w:rsidRPr="00BB430E">
        <w:rPr>
          <w:color w:val="333333"/>
        </w:rPr>
        <w:t>Untuk jenjang PAUD dilaksanakan setiap hari Rabu dengan sistem CERIBEL (Cerita Sambil Belajar), jenjang SD setiap hari Selasa, dan jenajng SMP setiap hari Sabtu.</w:t>
      </w:r>
      <w:proofErr w:type="gramEnd"/>
      <w:r w:rsidRPr="00BB430E">
        <w:rPr>
          <w:color w:val="333333"/>
        </w:rPr>
        <w:t> </w:t>
      </w:r>
    </w:p>
    <w:p w:rsidR="00232322" w:rsidRPr="00BB430E" w:rsidRDefault="00232322" w:rsidP="00BB430E">
      <w:pPr>
        <w:pStyle w:val="NormalWeb"/>
        <w:spacing w:before="0" w:beforeAutospacing="0" w:after="150" w:afterAutospacing="0" w:line="360" w:lineRule="auto"/>
        <w:ind w:left="715"/>
        <w:jc w:val="both"/>
        <w:rPr>
          <w:color w:val="333333"/>
        </w:rPr>
      </w:pPr>
      <w:proofErr w:type="gramStart"/>
      <w:r w:rsidRPr="00BB430E">
        <w:rPr>
          <w:color w:val="333333"/>
        </w:rPr>
        <w:t>Mengingat wabah pandemi covid-19 yang tidak tahu pasti kapan berakhirnya, metode pembelajaran tersebut diatas bisa dijadikan opsi untuk para peserta didik, guru dan sekolah agar kegiatan belajar mengajar dapat tetap berlangsung.</w:t>
      </w:r>
      <w:proofErr w:type="gramEnd"/>
    </w:p>
    <w:p w:rsidR="00232322" w:rsidRPr="00BB430E" w:rsidRDefault="00232322" w:rsidP="00BB430E">
      <w:pPr>
        <w:pStyle w:val="NormalWeb"/>
        <w:shd w:val="clear" w:color="auto" w:fill="FFFFFF"/>
        <w:spacing w:before="0" w:beforeAutospacing="0" w:after="0" w:afterAutospacing="0" w:line="360" w:lineRule="auto"/>
        <w:ind w:firstLine="715"/>
        <w:jc w:val="both"/>
        <w:textAlignment w:val="baseline"/>
        <w:rPr>
          <w:color w:val="444444"/>
        </w:rPr>
      </w:pPr>
      <w:proofErr w:type="gramStart"/>
      <w:r w:rsidRPr="00BB430E">
        <w:rPr>
          <w:color w:val="444444"/>
          <w:bdr w:val="none" w:sz="0" w:space="0" w:color="auto" w:frame="1"/>
        </w:rPr>
        <w:t>Indonesia saat ini masih dilanda wabah virus Covid-19.</w:t>
      </w:r>
      <w:proofErr w:type="gramEnd"/>
      <w:r w:rsidRPr="00BB430E">
        <w:rPr>
          <w:color w:val="444444"/>
          <w:bdr w:val="none" w:sz="0" w:space="0" w:color="auto" w:frame="1"/>
        </w:rPr>
        <w:t xml:space="preserve"> </w:t>
      </w:r>
      <w:proofErr w:type="gramStart"/>
      <w:r w:rsidRPr="00BB430E">
        <w:rPr>
          <w:color w:val="444444"/>
          <w:bdr w:val="none" w:sz="0" w:space="0" w:color="auto" w:frame="1"/>
        </w:rPr>
        <w:t>Hampir seluruh wilayah Indonesia terkena dampaknya.</w:t>
      </w:r>
      <w:proofErr w:type="gramEnd"/>
      <w:r w:rsidRPr="00BB430E">
        <w:rPr>
          <w:color w:val="444444"/>
          <w:bdr w:val="none" w:sz="0" w:space="0" w:color="auto" w:frame="1"/>
        </w:rPr>
        <w:t xml:space="preserve"> </w:t>
      </w:r>
      <w:proofErr w:type="gramStart"/>
      <w:r w:rsidRPr="00BB430E">
        <w:rPr>
          <w:color w:val="444444"/>
          <w:bdr w:val="none" w:sz="0" w:space="0" w:color="auto" w:frame="1"/>
        </w:rPr>
        <w:t>Covid-19 merupakan salah satu virus yang menyebabkan gangguan pada sistem pada pernapasan, infeksi pada paru-paru, hingga kematian.</w:t>
      </w:r>
      <w:proofErr w:type="gramEnd"/>
      <w:r w:rsidRPr="00BB430E">
        <w:rPr>
          <w:color w:val="444444"/>
          <w:bdr w:val="none" w:sz="0" w:space="0" w:color="auto" w:frame="1"/>
        </w:rPr>
        <w:t xml:space="preserve"> </w:t>
      </w:r>
      <w:proofErr w:type="gramStart"/>
      <w:r w:rsidRPr="00BB430E">
        <w:rPr>
          <w:color w:val="444444"/>
          <w:bdr w:val="none" w:sz="0" w:space="0" w:color="auto" w:frame="1"/>
        </w:rPr>
        <w:t>Hingga kini masih ada penambahan jumlah masyarakat yang terpapar.</w:t>
      </w:r>
      <w:proofErr w:type="gramEnd"/>
      <w:r w:rsidRPr="00BB430E">
        <w:rPr>
          <w:color w:val="444444"/>
          <w:bdr w:val="none" w:sz="0" w:space="0" w:color="auto" w:frame="1"/>
        </w:rPr>
        <w:t xml:space="preserve"> </w:t>
      </w:r>
      <w:proofErr w:type="gramStart"/>
      <w:r w:rsidRPr="00BB430E">
        <w:rPr>
          <w:color w:val="444444"/>
          <w:bdr w:val="none" w:sz="0" w:space="0" w:color="auto" w:frame="1"/>
        </w:rPr>
        <w:t>Di setiap daerah peningkatan jumlah kasus berbeda antara satu dengan yang lainya.</w:t>
      </w:r>
      <w:proofErr w:type="gramEnd"/>
    </w:p>
    <w:p w:rsidR="00232322" w:rsidRPr="00BB430E" w:rsidRDefault="00232322" w:rsidP="00BB430E">
      <w:pPr>
        <w:pStyle w:val="NormalWeb"/>
        <w:shd w:val="clear" w:color="auto" w:fill="FFFFFF"/>
        <w:spacing w:before="0" w:beforeAutospacing="0" w:after="0" w:afterAutospacing="0" w:line="360" w:lineRule="auto"/>
        <w:jc w:val="both"/>
        <w:textAlignment w:val="baseline"/>
        <w:rPr>
          <w:color w:val="444444"/>
        </w:rPr>
      </w:pPr>
      <w:r w:rsidRPr="00BB430E">
        <w:rPr>
          <w:color w:val="444444"/>
          <w:bdr w:val="none" w:sz="0" w:space="0" w:color="auto" w:frame="1"/>
        </w:rPr>
        <w:t>Pandemi Covid-19 memberikan dampak yang besar pada pendidikan di Indonesia, rapat koordinasi dilakukan oleh Menteri Pendidikan dan Kebudayaan (Mendikbud) Nadiem Anwar Makarim bersama Menteri Dalam Negeri Muhammad Tito Karnavian dengan seluruh kepala daerah untuk memastikan kebijakan pembelajaran di masa Pandemi Covid-19 terlaksana dengan baik.</w:t>
      </w:r>
    </w:p>
    <w:p w:rsidR="00232322" w:rsidRPr="00BB430E" w:rsidRDefault="00232322" w:rsidP="00BB430E">
      <w:pPr>
        <w:pStyle w:val="NormalWeb"/>
        <w:shd w:val="clear" w:color="auto" w:fill="FFFFFF"/>
        <w:spacing w:before="0" w:beforeAutospacing="0" w:after="0" w:afterAutospacing="0" w:line="360" w:lineRule="auto"/>
        <w:ind w:firstLine="720"/>
        <w:jc w:val="both"/>
        <w:textAlignment w:val="baseline"/>
        <w:rPr>
          <w:color w:val="444444"/>
        </w:rPr>
      </w:pPr>
      <w:r w:rsidRPr="00BB430E">
        <w:rPr>
          <w:color w:val="444444"/>
          <w:bdr w:val="none" w:sz="0" w:space="0" w:color="auto" w:frame="1"/>
        </w:rPr>
        <w:t xml:space="preserve">Pelaksanakan pembelajaran daring adalah salah satu model pembelajaran yang dilakukan pada masa pandemi, karena dalam prinsip kebijakan pendidikan di masa pandemi Covid-19 adalah mengutamakan kesehatan dan keselamatan para peserta didik, </w:t>
      </w:r>
      <w:r w:rsidRPr="00BB430E">
        <w:rPr>
          <w:color w:val="444444"/>
          <w:bdr w:val="none" w:sz="0" w:space="0" w:color="auto" w:frame="1"/>
        </w:rPr>
        <w:lastRenderedPageBreak/>
        <w:t>para pendidik, tenaga kependidikan, keluarga, dan masyarakat pada umumnya, dalam rangka pemenuhan layanan pendidikan selama masa pandemi.</w:t>
      </w:r>
    </w:p>
    <w:p w:rsidR="00232322" w:rsidRPr="00BB430E" w:rsidRDefault="00232322" w:rsidP="00BB430E">
      <w:pPr>
        <w:pStyle w:val="NormalWeb"/>
        <w:shd w:val="clear" w:color="auto" w:fill="FFFFFF"/>
        <w:spacing w:before="0" w:beforeAutospacing="0" w:after="0" w:afterAutospacing="0" w:line="360" w:lineRule="auto"/>
        <w:jc w:val="both"/>
        <w:textAlignment w:val="baseline"/>
        <w:rPr>
          <w:color w:val="444444"/>
        </w:rPr>
      </w:pPr>
      <w:proofErr w:type="gramStart"/>
      <w:r w:rsidRPr="00BB430E">
        <w:rPr>
          <w:color w:val="444444"/>
          <w:bdr w:val="none" w:sz="0" w:space="0" w:color="auto" w:frame="1"/>
        </w:rPr>
        <w:t>Penerapan pembelajaran daring ini tentu menuntut kesiapan berbagai pihak, baik dari pihak sekolah, pemangku jabatan, dan pihak peserta didik itu sendiri.</w:t>
      </w:r>
      <w:proofErr w:type="gramEnd"/>
      <w:r w:rsidRPr="00BB430E">
        <w:rPr>
          <w:color w:val="444444"/>
          <w:bdr w:val="none" w:sz="0" w:space="0" w:color="auto" w:frame="1"/>
        </w:rPr>
        <w:t xml:space="preserve"> </w:t>
      </w:r>
      <w:proofErr w:type="gramStart"/>
      <w:r w:rsidRPr="00BB430E">
        <w:rPr>
          <w:color w:val="444444"/>
          <w:bdr w:val="none" w:sz="0" w:space="0" w:color="auto" w:frame="1"/>
        </w:rPr>
        <w:t>Pembelajaran daring dapat dilaksanakan dengan menggunakan model interaktif berbasis internet dan Learning Manajemen System (LSM).</w:t>
      </w:r>
      <w:proofErr w:type="gramEnd"/>
      <w:r w:rsidRPr="00BB430E">
        <w:rPr>
          <w:color w:val="444444"/>
          <w:bdr w:val="none" w:sz="0" w:space="0" w:color="auto" w:frame="1"/>
        </w:rPr>
        <w:t xml:space="preserve"> </w:t>
      </w:r>
      <w:proofErr w:type="gramStart"/>
      <w:r w:rsidRPr="00BB430E">
        <w:rPr>
          <w:color w:val="444444"/>
          <w:bdr w:val="none" w:sz="0" w:space="0" w:color="auto" w:frame="1"/>
        </w:rPr>
        <w:t>Misalnya dengan menggunakan aplikasi WhatsApp, Google, Zoom, dan lain-lain.</w:t>
      </w:r>
      <w:proofErr w:type="gramEnd"/>
    </w:p>
    <w:p w:rsidR="00232322" w:rsidRPr="00BB430E" w:rsidRDefault="00232322" w:rsidP="00BB430E">
      <w:pPr>
        <w:pStyle w:val="NormalWeb"/>
        <w:shd w:val="clear" w:color="auto" w:fill="FFFFFF"/>
        <w:spacing w:before="0" w:beforeAutospacing="0" w:after="0" w:afterAutospacing="0" w:line="360" w:lineRule="auto"/>
        <w:ind w:firstLine="720"/>
        <w:jc w:val="both"/>
        <w:textAlignment w:val="baseline"/>
        <w:rPr>
          <w:color w:val="444444"/>
        </w:rPr>
      </w:pPr>
      <w:proofErr w:type="gramStart"/>
      <w:r w:rsidRPr="00BB430E">
        <w:rPr>
          <w:color w:val="444444"/>
          <w:bdr w:val="none" w:sz="0" w:space="0" w:color="auto" w:frame="1"/>
        </w:rPr>
        <w:t>Di tengan Pandemi ini dalam menggunakan pembelajaran daring tentu memberikan dampak bagi kita yang menjalankannya.</w:t>
      </w:r>
      <w:proofErr w:type="gramEnd"/>
      <w:r w:rsidRPr="00BB430E">
        <w:rPr>
          <w:color w:val="444444"/>
          <w:bdr w:val="none" w:sz="0" w:space="0" w:color="auto" w:frame="1"/>
        </w:rPr>
        <w:t xml:space="preserve"> </w:t>
      </w:r>
      <w:proofErr w:type="gramStart"/>
      <w:r w:rsidRPr="00BB430E">
        <w:rPr>
          <w:color w:val="444444"/>
          <w:bdr w:val="none" w:sz="0" w:space="0" w:color="auto" w:frame="1"/>
        </w:rPr>
        <w:t>Salah satu dampak positifnya adalah guru dan siswa menjadi lebih mampu dalam menggunakan aplikasi pembelajaran, pelaksanaan pembelajaran menjadi lebih fleksibel sebab bisa dilaksanakan di rumah dan bisa dilaksanakan di mana saja.</w:t>
      </w:r>
      <w:proofErr w:type="gramEnd"/>
      <w:r w:rsidRPr="00BB430E">
        <w:rPr>
          <w:color w:val="444444"/>
          <w:bdr w:val="none" w:sz="0" w:space="0" w:color="auto" w:frame="1"/>
        </w:rPr>
        <w:t xml:space="preserve"> </w:t>
      </w:r>
      <w:proofErr w:type="gramStart"/>
      <w:r w:rsidRPr="00BB430E">
        <w:rPr>
          <w:color w:val="444444"/>
          <w:bdr w:val="none" w:sz="0" w:space="0" w:color="auto" w:frame="1"/>
        </w:rPr>
        <w:t>Selain itu pembelajaran ini tentu juga memiliki dampak negatif bagi yang menjalankannya.</w:t>
      </w:r>
      <w:proofErr w:type="gramEnd"/>
      <w:r w:rsidRPr="00BB430E">
        <w:rPr>
          <w:color w:val="444444"/>
          <w:bdr w:val="none" w:sz="0" w:space="0" w:color="auto" w:frame="1"/>
        </w:rPr>
        <w:t xml:space="preserve"> Seperti terjadinya kesalahpahaman, karena komunikasi dilakukan tanpa tatap muka, jaringan internet sering tidak lancar terutama daerah pelosok yang </w:t>
      </w:r>
      <w:proofErr w:type="gramStart"/>
      <w:r w:rsidRPr="00BB430E">
        <w:rPr>
          <w:color w:val="444444"/>
          <w:bdr w:val="none" w:sz="0" w:space="0" w:color="auto" w:frame="1"/>
        </w:rPr>
        <w:t>susah</w:t>
      </w:r>
      <w:proofErr w:type="gramEnd"/>
      <w:r w:rsidRPr="00BB430E">
        <w:rPr>
          <w:color w:val="444444"/>
          <w:bdr w:val="none" w:sz="0" w:space="0" w:color="auto" w:frame="1"/>
        </w:rPr>
        <w:t xml:space="preserve"> jangkauan, dan memerlukan teknologi yang baik.</w:t>
      </w:r>
    </w:p>
    <w:p w:rsidR="00232322" w:rsidRPr="00BB430E" w:rsidRDefault="00232322" w:rsidP="00BB430E">
      <w:pPr>
        <w:pStyle w:val="NormalWeb"/>
        <w:shd w:val="clear" w:color="auto" w:fill="FFFFFF"/>
        <w:spacing w:before="0" w:beforeAutospacing="0" w:after="0" w:afterAutospacing="0" w:line="360" w:lineRule="auto"/>
        <w:ind w:firstLine="720"/>
        <w:jc w:val="both"/>
        <w:textAlignment w:val="baseline"/>
        <w:rPr>
          <w:color w:val="444444"/>
        </w:rPr>
      </w:pPr>
      <w:r w:rsidRPr="00BB430E">
        <w:rPr>
          <w:color w:val="444444"/>
          <w:bdr w:val="none" w:sz="0" w:space="0" w:color="auto" w:frame="1"/>
        </w:rPr>
        <w:t>Adanya</w:t>
      </w:r>
      <w:proofErr w:type="gramStart"/>
      <w:r w:rsidRPr="00BB430E">
        <w:rPr>
          <w:color w:val="444444"/>
          <w:bdr w:val="none" w:sz="0" w:space="0" w:color="auto" w:frame="1"/>
        </w:rPr>
        <w:t>  pembelajaran</w:t>
      </w:r>
      <w:proofErr w:type="gramEnd"/>
      <w:r w:rsidRPr="00BB430E">
        <w:rPr>
          <w:color w:val="444444"/>
          <w:bdr w:val="none" w:sz="0" w:space="0" w:color="auto" w:frame="1"/>
        </w:rPr>
        <w:t xml:space="preserve"> daring ini  membuat dilema tersendiri bagi orang-orang yang menjalankannya, bagi para siswa, guru, terutama bagi orangtua yang harus mendampingi anak-anaknya belajar, terlebih lagi orangtua yang memiliki lebih dari satu orang anak. Tak jarang orangtua banyak yang mengeluh dan merasa kewalahan </w:t>
      </w:r>
      <w:proofErr w:type="gramStart"/>
      <w:r w:rsidRPr="00BB430E">
        <w:rPr>
          <w:color w:val="444444"/>
          <w:bdr w:val="none" w:sz="0" w:space="0" w:color="auto" w:frame="1"/>
        </w:rPr>
        <w:t>akan</w:t>
      </w:r>
      <w:proofErr w:type="gramEnd"/>
      <w:r w:rsidRPr="00BB430E">
        <w:rPr>
          <w:color w:val="444444"/>
          <w:bdr w:val="none" w:sz="0" w:space="0" w:color="auto" w:frame="1"/>
        </w:rPr>
        <w:t xml:space="preserve"> pembelajaran daring. </w:t>
      </w:r>
      <w:proofErr w:type="gramStart"/>
      <w:r w:rsidRPr="00BB430E">
        <w:rPr>
          <w:color w:val="444444"/>
          <w:bdr w:val="none" w:sz="0" w:space="0" w:color="auto" w:frame="1"/>
        </w:rPr>
        <w:t>Anak-anak tentunya membutuhkan pendampingan dalam belajar, mereka harus melaksanakan berbagai macam tugas yang harus dikumpulkan dalam waktu yang telah ditentukan.</w:t>
      </w:r>
      <w:proofErr w:type="gramEnd"/>
    </w:p>
    <w:p w:rsidR="00232322" w:rsidRPr="00BB430E" w:rsidRDefault="00232322" w:rsidP="00BB430E">
      <w:pPr>
        <w:pStyle w:val="NormalWeb"/>
        <w:shd w:val="clear" w:color="auto" w:fill="FFFFFF"/>
        <w:spacing w:before="0" w:beforeAutospacing="0" w:after="0" w:afterAutospacing="0" w:line="360" w:lineRule="auto"/>
        <w:ind w:firstLine="720"/>
        <w:jc w:val="both"/>
        <w:textAlignment w:val="baseline"/>
        <w:rPr>
          <w:color w:val="444444"/>
        </w:rPr>
      </w:pPr>
      <w:r w:rsidRPr="00BB430E">
        <w:rPr>
          <w:color w:val="444444"/>
          <w:bdr w:val="none" w:sz="0" w:space="0" w:color="auto" w:frame="1"/>
        </w:rPr>
        <w:t xml:space="preserve">Guru </w:t>
      </w:r>
      <w:proofErr w:type="gramStart"/>
      <w:r w:rsidRPr="00BB430E">
        <w:rPr>
          <w:color w:val="444444"/>
          <w:bdr w:val="none" w:sz="0" w:space="0" w:color="auto" w:frame="1"/>
        </w:rPr>
        <w:t>dalam</w:t>
      </w:r>
      <w:proofErr w:type="gramEnd"/>
      <w:r w:rsidRPr="00BB430E">
        <w:rPr>
          <w:color w:val="444444"/>
          <w:bdr w:val="none" w:sz="0" w:space="0" w:color="auto" w:frame="1"/>
        </w:rPr>
        <w:t xml:space="preserve"> pembelajaran daring ini juga mempunyai dilema tersendiri, yakni sulitnya mengukur pencapaian pembelajaran karena antara materi yang satu dengan yang lainnya. </w:t>
      </w:r>
      <w:proofErr w:type="gramStart"/>
      <w:r w:rsidRPr="00BB430E">
        <w:rPr>
          <w:color w:val="444444"/>
          <w:bdr w:val="none" w:sz="0" w:space="0" w:color="auto" w:frame="1"/>
        </w:rPr>
        <w:t>Terkadang ada diantara peserta didik yang tidak menyelesaikan tugas yang diberikan oleh guru, dan kalaupun ada menyelesaikan tentunya sulit memastikan apakah itu hasil kerjan anak atau hasil kerja orang lain, dalam hal ini tentu orangtua.</w:t>
      </w:r>
      <w:proofErr w:type="gramEnd"/>
    </w:p>
    <w:p w:rsidR="00232322" w:rsidRPr="00BB430E" w:rsidRDefault="00232322" w:rsidP="00BB430E">
      <w:pPr>
        <w:pStyle w:val="NormalWeb"/>
        <w:shd w:val="clear" w:color="auto" w:fill="FFFFFF"/>
        <w:spacing w:before="0" w:beforeAutospacing="0" w:after="0" w:afterAutospacing="0" w:line="360" w:lineRule="auto"/>
        <w:jc w:val="both"/>
        <w:textAlignment w:val="baseline"/>
        <w:rPr>
          <w:color w:val="444444"/>
        </w:rPr>
      </w:pPr>
      <w:proofErr w:type="gramStart"/>
      <w:r w:rsidRPr="00BB430E">
        <w:rPr>
          <w:color w:val="444444"/>
          <w:bdr w:val="none" w:sz="0" w:space="0" w:color="auto" w:frame="1"/>
        </w:rPr>
        <w:t>Pembelajaran daring di tengah pandemi ini memiliki dilema tersendiri, namun pembelajaran daring merupakan salah satu upaya pemerintah untuk mencegah penyebaran Covid-19 di Indonesia.</w:t>
      </w:r>
      <w:proofErr w:type="gramEnd"/>
      <w:r w:rsidRPr="00BB430E">
        <w:rPr>
          <w:color w:val="444444"/>
          <w:bdr w:val="none" w:sz="0" w:space="0" w:color="auto" w:frame="1"/>
        </w:rPr>
        <w:t xml:space="preserve"> </w:t>
      </w:r>
      <w:proofErr w:type="gramStart"/>
      <w:r w:rsidRPr="00BB430E">
        <w:rPr>
          <w:color w:val="444444"/>
          <w:bdr w:val="none" w:sz="0" w:space="0" w:color="auto" w:frame="1"/>
        </w:rPr>
        <w:t>Pembelajaran daring tentunya memiliki dampak positif dan negatif.</w:t>
      </w:r>
      <w:proofErr w:type="gramEnd"/>
      <w:r w:rsidRPr="00BB430E">
        <w:rPr>
          <w:color w:val="444444"/>
          <w:bdr w:val="none" w:sz="0" w:space="0" w:color="auto" w:frame="1"/>
        </w:rPr>
        <w:t xml:space="preserve"> </w:t>
      </w:r>
      <w:proofErr w:type="gramStart"/>
      <w:r w:rsidRPr="00BB430E">
        <w:rPr>
          <w:color w:val="444444"/>
          <w:bdr w:val="none" w:sz="0" w:space="0" w:color="auto" w:frame="1"/>
        </w:rPr>
        <w:t>Guru, siswa, dan seluruh pihak yang terlibat harus bijksana dalam menyikapi pembelajaran daring yang sedang berlangsung di tengah pandemi ini agar pembelajaran dapat berjalan dengan baik dan lancar sehingga tujuan pembelajaran dapat tercapai.</w:t>
      </w:r>
      <w:proofErr w:type="gramEnd"/>
    </w:p>
    <w:p w:rsidR="00232322" w:rsidRPr="00BB430E" w:rsidRDefault="00232322" w:rsidP="00BB430E">
      <w:pPr>
        <w:pStyle w:val="NormalWeb"/>
        <w:shd w:val="clear" w:color="auto" w:fill="FFFFFF"/>
        <w:spacing w:before="0" w:beforeAutospacing="0" w:after="225" w:afterAutospacing="0" w:line="360" w:lineRule="auto"/>
        <w:jc w:val="both"/>
        <w:textAlignment w:val="baseline"/>
        <w:rPr>
          <w:color w:val="444444"/>
        </w:rPr>
      </w:pPr>
      <w:r w:rsidRPr="00BB430E">
        <w:rPr>
          <w:color w:val="444444"/>
        </w:rPr>
        <w:t> </w:t>
      </w:r>
    </w:p>
    <w:p w:rsidR="00BB430E" w:rsidRDefault="00232322" w:rsidP="00BB430E">
      <w:pPr>
        <w:pStyle w:val="NormalWeb"/>
        <w:spacing w:before="0" w:beforeAutospacing="0" w:after="150" w:afterAutospacing="0" w:line="360" w:lineRule="auto"/>
        <w:ind w:left="715"/>
        <w:jc w:val="both"/>
        <w:rPr>
          <w:rFonts w:ascii="Helvetica" w:hAnsi="Helvetica"/>
          <w:color w:val="333333"/>
          <w:sz w:val="21"/>
          <w:szCs w:val="21"/>
          <w:shd w:val="clear" w:color="auto" w:fill="FFFFFF"/>
        </w:rPr>
      </w:pPr>
      <w:r w:rsidRPr="00BB430E">
        <w:rPr>
          <w:color w:val="333333"/>
          <w:shd w:val="clear" w:color="auto" w:fill="FFFFFF"/>
        </w:rPr>
        <w:lastRenderedPageBreak/>
        <w:t>Oleh: Imelda Wahyuni (peneliti/dosen IAIN Kendari)</w:t>
      </w:r>
      <w:r w:rsidRPr="00BB430E">
        <w:rPr>
          <w:color w:val="333333"/>
        </w:rPr>
        <w:br/>
      </w:r>
      <w:r w:rsidRPr="00BB430E">
        <w:rPr>
          <w:color w:val="333333"/>
          <w:shd w:val="clear" w:color="auto" w:fill="FFFFFF"/>
        </w:rPr>
        <w:t xml:space="preserve">Pandemi covid 19 menyebar sejak akhir tahun 2019 hingga kini di beberapa wilayah dengan masa berbeda, terhitung 193 negara telah berjuang melawan serangan Covid yang tidak pandang bulu. Wuhan adalah salah satu </w:t>
      </w:r>
      <w:proofErr w:type="gramStart"/>
      <w:r w:rsidRPr="00BB430E">
        <w:rPr>
          <w:color w:val="333333"/>
          <w:shd w:val="clear" w:color="auto" w:fill="FFFFFF"/>
        </w:rPr>
        <w:t>kota</w:t>
      </w:r>
      <w:proofErr w:type="gramEnd"/>
      <w:r w:rsidRPr="00BB430E">
        <w:rPr>
          <w:color w:val="333333"/>
          <w:shd w:val="clear" w:color="auto" w:fill="FFFFFF"/>
        </w:rPr>
        <w:t xml:space="preserve"> di Chin</w:t>
      </w:r>
      <w:r>
        <w:rPr>
          <w:rFonts w:ascii="Helvetica" w:hAnsi="Helvetica"/>
          <w:color w:val="333333"/>
          <w:sz w:val="21"/>
          <w:szCs w:val="21"/>
          <w:shd w:val="clear" w:color="auto" w:fill="FFFFFF"/>
        </w:rPr>
        <w:t xml:space="preserve">a sebagai tempat domisili penderita covid yang pertama kali ditemukan sebelum virus ini berstatus pandemi. </w:t>
      </w:r>
      <w:proofErr w:type="gramStart"/>
      <w:r>
        <w:rPr>
          <w:rFonts w:ascii="Helvetica" w:hAnsi="Helvetica"/>
          <w:color w:val="333333"/>
          <w:sz w:val="21"/>
          <w:szCs w:val="21"/>
          <w:shd w:val="clear" w:color="auto" w:fill="FFFFFF"/>
        </w:rPr>
        <w:t>Berita dan informasi pergerakan penyebaran virus tersebut telah mewarnai berbagai laman media karena jalur sebarannya kian hari semakin massif.</w:t>
      </w:r>
      <w:proofErr w:type="gramEnd"/>
      <w:r>
        <w:rPr>
          <w:rFonts w:ascii="Helvetica" w:hAnsi="Helvetica"/>
          <w:color w:val="333333"/>
          <w:sz w:val="21"/>
          <w:szCs w:val="21"/>
          <w:shd w:val="clear" w:color="auto" w:fill="FFFFFF"/>
        </w:rPr>
        <w:t xml:space="preserve"> Setiap negara yang telah lebih dulu diserang covid 19 menjadi model bagi negara lain dalam melakukan tindakan preventif penyebaran covid 19, meskipun terdapat perbedaan tatanan politik, sosial, budaya, ekonomi dan pendidikan pada setiap negara tersebut. </w:t>
      </w:r>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proofErr w:type="gramStart"/>
      <w:r>
        <w:rPr>
          <w:rFonts w:ascii="Helvetica" w:hAnsi="Helvetica"/>
          <w:color w:val="333333"/>
          <w:sz w:val="21"/>
          <w:szCs w:val="21"/>
          <w:shd w:val="clear" w:color="auto" w:fill="FFFFFF"/>
        </w:rPr>
        <w:t>Pemerintah Indonesia telah banyak mengeluarkan kebijakan terkait pencegahan penyebaran Covid 19 yang berdampak pada kondisi internal dan eksternal wilayah pemerintahan Indoneisa.</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Salah satu keputusan pemerintah yang memberi dampak luas adalah kebijakan pada segmen pendidikan, baik pada komponen praktisi maupun pada komponen regulative dan lingkungan.</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Kebijakan dari hulu ke hilir tersebut bersinergi dengan kebutuhan dan kepentingan pencegahan penyebaran Covid 19.</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Dampak ini saling bersinggungan antar segmen dalam kehidupan beragama, bermasyarakat dan bernegara.</w:t>
      </w:r>
      <w:proofErr w:type="gramEnd"/>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r>
        <w:rPr>
          <w:rFonts w:ascii="Helvetica" w:hAnsi="Helvetica"/>
          <w:color w:val="333333"/>
          <w:sz w:val="21"/>
          <w:szCs w:val="21"/>
          <w:shd w:val="clear" w:color="auto" w:fill="FFFFFF"/>
        </w:rPr>
        <w:t xml:space="preserve">Kajian ini secara khusus mendeskripsikan dinamika pembelajaran sebagai bagian dari segmen pendidikan selama masa pandemi Covid-19 yang berlangsung di Indonesia dengan mengacuh pada fenomena yang dirangkum melalui pengamatan, wawancara dan studi dokumen terkait pelaksanaan pembelajaran berbasis daring pada jenjang pra sekolah hingga pendidikan tinggi. </w:t>
      </w:r>
      <w:proofErr w:type="gramStart"/>
      <w:r>
        <w:rPr>
          <w:rFonts w:ascii="Helvetica" w:hAnsi="Helvetica"/>
          <w:color w:val="333333"/>
          <w:sz w:val="21"/>
          <w:szCs w:val="21"/>
          <w:shd w:val="clear" w:color="auto" w:fill="FFFFFF"/>
        </w:rPr>
        <w:t>Penyelenggaraan sistem pendidikan mengalami transformasi dalam berbagai lini kegiatan, termasuk kegiatan pembelajaran yang seluruhnya terpaksa berlangsung secara online.</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Kajian ini menegaskan bahwa setiap unsur yang terlibat dalam aktivitas pembelajaran mengalami ketidaksiapan terhadap perubahan spontan di masa pandemi Covid-19.</w:t>
      </w:r>
      <w:proofErr w:type="gramEnd"/>
      <w:r>
        <w:rPr>
          <w:rFonts w:ascii="Helvetica" w:hAnsi="Helvetica"/>
          <w:color w:val="333333"/>
          <w:sz w:val="21"/>
          <w:szCs w:val="21"/>
          <w:shd w:val="clear" w:color="auto" w:fill="FFFFFF"/>
        </w:rPr>
        <w:t> </w:t>
      </w:r>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proofErr w:type="gramStart"/>
      <w:r>
        <w:rPr>
          <w:rFonts w:ascii="Helvetica" w:hAnsi="Helvetica"/>
          <w:color w:val="333333"/>
          <w:sz w:val="21"/>
          <w:szCs w:val="21"/>
          <w:shd w:val="clear" w:color="auto" w:fill="FFFFFF"/>
        </w:rPr>
        <w:t>Pelaksaan sistem pembelajaran pada satuan pendidikan mengalami perubahan bentuk operasional yang digeneralisasi melalui kebijakan pembelajaran dan mengikut pada kebijakan sosial, yaitu instruksi </w:t>
      </w:r>
      <w:r>
        <w:rPr>
          <w:rStyle w:val="Emphasis"/>
          <w:rFonts w:ascii="Helvetica" w:hAnsi="Helvetica"/>
          <w:color w:val="333333"/>
          <w:sz w:val="21"/>
          <w:szCs w:val="21"/>
          <w:shd w:val="clear" w:color="auto" w:fill="FFFFFF"/>
        </w:rPr>
        <w:t>social distancing</w:t>
      </w:r>
      <w:r>
        <w:rPr>
          <w:rFonts w:ascii="Helvetica" w:hAnsi="Helvetica"/>
          <w:color w:val="333333"/>
          <w:sz w:val="21"/>
          <w:szCs w:val="21"/>
          <w:shd w:val="clear" w:color="auto" w:fill="FFFFFF"/>
        </w:rPr>
        <w:t> hingga berujung pada himbauan </w:t>
      </w:r>
      <w:r>
        <w:rPr>
          <w:rStyle w:val="Emphasis"/>
          <w:rFonts w:ascii="Helvetica" w:hAnsi="Helvetica"/>
          <w:color w:val="333333"/>
          <w:sz w:val="21"/>
          <w:szCs w:val="21"/>
          <w:shd w:val="clear" w:color="auto" w:fill="FFFFFF"/>
        </w:rPr>
        <w:t>lockdown</w:t>
      </w:r>
      <w:r>
        <w:rPr>
          <w:rFonts w:ascii="Helvetica" w:hAnsi="Helvetica"/>
          <w:color w:val="333333"/>
          <w:sz w:val="21"/>
          <w:szCs w:val="21"/>
          <w:shd w:val="clear" w:color="auto" w:fill="FFFFFF"/>
        </w:rPr>
        <w:t>.</w:t>
      </w:r>
      <w:proofErr w:type="gramEnd"/>
      <w:r>
        <w:rPr>
          <w:rFonts w:ascii="Helvetica" w:hAnsi="Helvetica"/>
          <w:color w:val="333333"/>
          <w:sz w:val="21"/>
          <w:szCs w:val="21"/>
          <w:shd w:val="clear" w:color="auto" w:fill="FFFFFF"/>
        </w:rPr>
        <w:t xml:space="preserve"> Respon masyarakat terhadap kebijakan tersebut sangat variatif, pada awalnya terbatas pada kondisi sensitisasi, menurut Hebb kondisi ini dapat membuat setiap individu </w:t>
      </w:r>
      <w:proofErr w:type="gramStart"/>
      <w:r>
        <w:rPr>
          <w:rFonts w:ascii="Helvetica" w:hAnsi="Helvetica"/>
          <w:color w:val="333333"/>
          <w:sz w:val="21"/>
          <w:szCs w:val="21"/>
          <w:shd w:val="clear" w:color="auto" w:fill="FFFFFF"/>
        </w:rPr>
        <w:t>akan</w:t>
      </w:r>
      <w:proofErr w:type="gramEnd"/>
      <w:r>
        <w:rPr>
          <w:rFonts w:ascii="Helvetica" w:hAnsi="Helvetica"/>
          <w:color w:val="333333"/>
          <w:sz w:val="21"/>
          <w:szCs w:val="21"/>
          <w:shd w:val="clear" w:color="auto" w:fill="FFFFFF"/>
        </w:rPr>
        <w:t xml:space="preserve"> lebih responsif terhadap aspek tertentu pada lingkungan. </w:t>
      </w:r>
      <w:proofErr w:type="gramStart"/>
      <w:r>
        <w:rPr>
          <w:rFonts w:ascii="Helvetica" w:hAnsi="Helvetica"/>
          <w:color w:val="333333"/>
          <w:sz w:val="21"/>
          <w:szCs w:val="21"/>
          <w:shd w:val="clear" w:color="auto" w:fill="FFFFFF"/>
        </w:rPr>
        <w:t>Aspek tersebut adalah perubahan yang dilahirkan oleh pembatasan sosial tersebut.</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Menilik teori generalisasi dan diskriminasi maka respon tersebut terpetakan secara alami.</w:t>
      </w:r>
      <w:proofErr w:type="gramEnd"/>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proofErr w:type="gramStart"/>
      <w:r>
        <w:rPr>
          <w:rFonts w:ascii="Helvetica" w:hAnsi="Helvetica"/>
          <w:color w:val="333333"/>
          <w:sz w:val="21"/>
          <w:szCs w:val="21"/>
          <w:shd w:val="clear" w:color="auto" w:fill="FFFFFF"/>
        </w:rPr>
        <w:lastRenderedPageBreak/>
        <w:t>Gerakan massif pembatasan sosial terjadi pada komunitas terkecil (keluarga) hingga pada komunitas terbesar (masyarakat).</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Setiap individu dituntut untuk menyadari eksistensi peran bagi individu lainnyatetap berjalan dengan rel mandiri yang berpegang pada jargon “mulai dari diri untuk keselamatan bersama”.</w:t>
      </w:r>
      <w:proofErr w:type="gramEnd"/>
      <w:r>
        <w:rPr>
          <w:rFonts w:ascii="Helvetica" w:hAnsi="Helvetica"/>
          <w:color w:val="333333"/>
          <w:sz w:val="21"/>
          <w:szCs w:val="21"/>
          <w:shd w:val="clear" w:color="auto" w:fill="FFFFFF"/>
        </w:rPr>
        <w:t xml:space="preserve"> Jargon ini dapat ditemukan di berbagai informasi, baik yang disampaikan melalui lisan maupun tertulis. </w:t>
      </w:r>
      <w:proofErr w:type="gramStart"/>
      <w:r>
        <w:rPr>
          <w:rFonts w:ascii="Helvetica" w:hAnsi="Helvetica"/>
          <w:color w:val="333333"/>
          <w:sz w:val="21"/>
          <w:szCs w:val="21"/>
          <w:shd w:val="clear" w:color="auto" w:fill="FFFFFF"/>
        </w:rPr>
        <w:t>Penyampaian lisan biasanya pada komunitas kecil dan penyampaian tertulis lebih akrab dikomsumsi oleh komunitas besar melalui media sosial, seperti status pada facebook dan Whatsapp, hastag pada Instagram dan kalimat bijak pada spanduk himbauan.</w:t>
      </w:r>
      <w:proofErr w:type="gramEnd"/>
      <w:r>
        <w:rPr>
          <w:rFonts w:ascii="Helvetica" w:hAnsi="Helvetica"/>
          <w:color w:val="333333"/>
          <w:sz w:val="21"/>
          <w:szCs w:val="21"/>
          <w:shd w:val="clear" w:color="auto" w:fill="FFFFFF"/>
        </w:rPr>
        <w:t xml:space="preserve"> Jargon tersebut beririsan dengan himbauan bekerja dari rumah yang popular dengan istilah </w:t>
      </w:r>
      <w:r>
        <w:rPr>
          <w:rStyle w:val="Emphasis"/>
          <w:rFonts w:ascii="Helvetica" w:hAnsi="Helvetica"/>
          <w:color w:val="333333"/>
          <w:sz w:val="21"/>
          <w:szCs w:val="21"/>
          <w:shd w:val="clear" w:color="auto" w:fill="FFFFFF"/>
        </w:rPr>
        <w:t>Work from Home</w:t>
      </w:r>
      <w:r>
        <w:rPr>
          <w:rFonts w:ascii="Helvetica" w:hAnsi="Helvetica"/>
          <w:color w:val="333333"/>
          <w:sz w:val="21"/>
          <w:szCs w:val="21"/>
          <w:shd w:val="clear" w:color="auto" w:fill="FFFFFF"/>
        </w:rPr>
        <w:t xml:space="preserve"> (WFH) dan dimaknai sebagai representasi </w:t>
      </w:r>
      <w:proofErr w:type="gramStart"/>
      <w:r>
        <w:rPr>
          <w:rFonts w:ascii="Helvetica" w:hAnsi="Helvetica"/>
          <w:color w:val="333333"/>
          <w:sz w:val="21"/>
          <w:szCs w:val="21"/>
          <w:shd w:val="clear" w:color="auto" w:fill="FFFFFF"/>
        </w:rPr>
        <w:t>gaya</w:t>
      </w:r>
      <w:proofErr w:type="gramEnd"/>
      <w:r>
        <w:rPr>
          <w:rFonts w:ascii="Helvetica" w:hAnsi="Helvetica"/>
          <w:color w:val="333333"/>
          <w:sz w:val="21"/>
          <w:szCs w:val="21"/>
          <w:shd w:val="clear" w:color="auto" w:fill="FFFFFF"/>
        </w:rPr>
        <w:t xml:space="preserve"> bekerja yang aman pada masa pencegahan penyebaran Covid 19.</w:t>
      </w:r>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proofErr w:type="gramStart"/>
      <w:r>
        <w:rPr>
          <w:rStyle w:val="Emphasis"/>
          <w:rFonts w:ascii="Helvetica" w:hAnsi="Helvetica"/>
          <w:color w:val="333333"/>
          <w:sz w:val="21"/>
          <w:szCs w:val="21"/>
          <w:shd w:val="clear" w:color="auto" w:fill="FFFFFF"/>
        </w:rPr>
        <w:t>Social distancing</w:t>
      </w:r>
      <w:r>
        <w:rPr>
          <w:rFonts w:ascii="Helvetica" w:hAnsi="Helvetica"/>
          <w:color w:val="333333"/>
          <w:sz w:val="21"/>
          <w:szCs w:val="21"/>
          <w:shd w:val="clear" w:color="auto" w:fill="FFFFFF"/>
        </w:rPr>
        <w:t> memberi pembatasan ruang dan waktu terhadap segenap kegiatan rutin dalam sistem pembelajaran pada setiap jenjang pendidikan, mulai pra sekolah, sekolah dasar dan menengah hingga pendidikan tinggi.</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Banyak hal yang terlihat jelas setelah menyimak perubahan sistem pembelajaran pada setiap jenjang tersebut.</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Pembelajaran lasimnya berlangsung di ruang kelas dengan jadwal tertentu berubah menjadi pembelajaran di ruang masing-masing dengan waktu yang tidak praktis sesuai jadwal pembelajaran.</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Inilah yang lahir sebagai dampak dari himbauan pembatasan sosial, selanjutnya menciptakan pembatasan operasional pendidikan.</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Kondisi ini lebih popular dengan istilah pembelajaran “daring” (pembelajaran dalam jaringan) yang sebelumnya juga sudah sangat familiar dan sering dilakukan, namun sebagai alternatif di antara beberapa bentuk pembelajaran yang lebih efektif.</w:t>
      </w:r>
      <w:proofErr w:type="gramEnd"/>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proofErr w:type="gramStart"/>
      <w:r>
        <w:rPr>
          <w:rFonts w:ascii="Helvetica" w:hAnsi="Helvetica"/>
          <w:color w:val="333333"/>
          <w:sz w:val="21"/>
          <w:szCs w:val="21"/>
          <w:shd w:val="clear" w:color="auto" w:fill="FFFFFF"/>
        </w:rPr>
        <w:t>Pembelajaran “daring” sebagai pilihan tunggal dalam kondisi pencegahan penyebaran covid 19memberi warna khusus pada masa perjuangan melawan virus ini.</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Bahkan bentuk pembelajaran ini juga dapat dimaknai pembatasan akses pendidikan.</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Pendidikan yang lumrah berlangsung dengan interaksi langsung antar unsur (pendidik dan tenaga kependidikan dan peserta didik) beralih menjadi pembelajaran interaksi tidak langsung.</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Pembatasan interaksi langsung dalam pendidikan terkadang terjadi pada situasi tertentu namun tidak dalam rangka pembatasan sosial seperti yang masyarakat jalani sebagai upaya pencegahan penyebaran virus.</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Pembatasan ini membawa dampak potitif dan negatif dalam pencapaian tujuan pembelajaran.</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Pembatasan sosial memberi dampak pada kebijakan penyelenggaraan pendidikan, pembelajaran harus diupayakan tetap berlangsung dengan berbagai konsekuensi yang ditimbulkan.</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Hal ini sangat berpengaruh pada masa adaptasi akibat perubahan mekanisme dan sistem pembelajaran tersebut.</w:t>
      </w:r>
      <w:proofErr w:type="gramEnd"/>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r>
        <w:rPr>
          <w:rFonts w:ascii="Helvetica" w:hAnsi="Helvetica"/>
          <w:color w:val="333333"/>
          <w:sz w:val="21"/>
          <w:szCs w:val="21"/>
          <w:shd w:val="clear" w:color="auto" w:fill="FFFFFF"/>
        </w:rPr>
        <w:t xml:space="preserve">Pertama; dampak positif dapat dimaknai dari kondisi praktisi pendidikan melaksanakan kegiatan akademik dengan bekerja dari </w:t>
      </w:r>
      <w:proofErr w:type="gramStart"/>
      <w:r>
        <w:rPr>
          <w:rFonts w:ascii="Helvetica" w:hAnsi="Helvetica"/>
          <w:color w:val="333333"/>
          <w:sz w:val="21"/>
          <w:szCs w:val="21"/>
          <w:shd w:val="clear" w:color="auto" w:fill="FFFFFF"/>
        </w:rPr>
        <w:t>rumah</w:t>
      </w:r>
      <w:r>
        <w:rPr>
          <w:rStyle w:val="Emphasis"/>
          <w:rFonts w:ascii="Helvetica" w:hAnsi="Helvetica"/>
          <w:color w:val="333333"/>
          <w:sz w:val="21"/>
          <w:szCs w:val="21"/>
          <w:shd w:val="clear" w:color="auto" w:fill="FFFFFF"/>
        </w:rPr>
        <w:t>(</w:t>
      </w:r>
      <w:proofErr w:type="gramEnd"/>
      <w:r>
        <w:rPr>
          <w:rStyle w:val="Emphasis"/>
          <w:rFonts w:ascii="Helvetica" w:hAnsi="Helvetica"/>
          <w:color w:val="333333"/>
          <w:sz w:val="21"/>
          <w:szCs w:val="21"/>
          <w:shd w:val="clear" w:color="auto" w:fill="FFFFFF"/>
        </w:rPr>
        <w:t>work from home).</w:t>
      </w:r>
      <w:r>
        <w:rPr>
          <w:rFonts w:ascii="Helvetica" w:hAnsi="Helvetica"/>
          <w:color w:val="333333"/>
          <w:sz w:val="21"/>
          <w:szCs w:val="21"/>
          <w:shd w:val="clear" w:color="auto" w:fill="FFFFFF"/>
        </w:rPr>
        <w:t> </w:t>
      </w:r>
      <w:proofErr w:type="gramStart"/>
      <w:r>
        <w:rPr>
          <w:rFonts w:ascii="Helvetica" w:hAnsi="Helvetica"/>
          <w:color w:val="333333"/>
          <w:sz w:val="21"/>
          <w:szCs w:val="21"/>
          <w:shd w:val="clear" w:color="auto" w:fill="FFFFFF"/>
        </w:rPr>
        <w:t>WFH membuat setiap individu yang melakukan aktivitasnya menjadi lebih mandiri dalam memaksimalkan pemanfaatan teknologi dan informasi.</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 xml:space="preserve">Sebelumnya, tidak semua </w:t>
      </w:r>
      <w:r>
        <w:rPr>
          <w:rFonts w:ascii="Helvetica" w:hAnsi="Helvetica"/>
          <w:color w:val="333333"/>
          <w:sz w:val="21"/>
          <w:szCs w:val="21"/>
          <w:shd w:val="clear" w:color="auto" w:fill="FFFFFF"/>
        </w:rPr>
        <w:lastRenderedPageBreak/>
        <w:t>individu memiliki kebiasaan bekerja berbasis IT, namun kondisi ini membuat mereka bisa lebih terbiasa dan terampil menyelesaikan pekerjaan dengan IT.</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Betapa tidak, praktisi pendidikan dibenturkan pada kondisi yang memaksa dan mengharuskan mereka menjadi mahir secara instan.</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Beberapa pengakuan legah praktisi tersebut menunjukkan moment </w:t>
      </w:r>
      <w:r>
        <w:rPr>
          <w:rStyle w:val="Emphasis"/>
          <w:rFonts w:ascii="Helvetica" w:hAnsi="Helvetica"/>
          <w:color w:val="333333"/>
          <w:sz w:val="21"/>
          <w:szCs w:val="21"/>
          <w:shd w:val="clear" w:color="auto" w:fill="FFFFFF"/>
        </w:rPr>
        <w:t>social distancing</w:t>
      </w:r>
      <w:r>
        <w:rPr>
          <w:rFonts w:ascii="Helvetica" w:hAnsi="Helvetica"/>
          <w:color w:val="333333"/>
          <w:sz w:val="21"/>
          <w:szCs w:val="21"/>
          <w:shd w:val="clear" w:color="auto" w:fill="FFFFFF"/>
        </w:rPr>
        <w:t> ini membuahkan hasil peningkatan kreativitas dan kompetensi dalam pelaksanaan tugas masing-masing.</w:t>
      </w:r>
      <w:proofErr w:type="gramEnd"/>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r>
        <w:rPr>
          <w:rFonts w:ascii="Helvetica" w:hAnsi="Helvetica"/>
          <w:color w:val="333333"/>
          <w:sz w:val="21"/>
          <w:szCs w:val="21"/>
          <w:shd w:val="clear" w:color="auto" w:fill="FFFFFF"/>
        </w:rPr>
        <w:t xml:space="preserve">Tenaga pendidik dari semua jenjang </w:t>
      </w:r>
      <w:proofErr w:type="gramStart"/>
      <w:r>
        <w:rPr>
          <w:rFonts w:ascii="Helvetica" w:hAnsi="Helvetica"/>
          <w:color w:val="333333"/>
          <w:sz w:val="21"/>
          <w:szCs w:val="21"/>
          <w:shd w:val="clear" w:color="auto" w:fill="FFFFFF"/>
        </w:rPr>
        <w:t>usia</w:t>
      </w:r>
      <w:proofErr w:type="gramEnd"/>
      <w:r>
        <w:rPr>
          <w:rFonts w:ascii="Helvetica" w:hAnsi="Helvetica"/>
          <w:color w:val="333333"/>
          <w:sz w:val="21"/>
          <w:szCs w:val="21"/>
          <w:shd w:val="clear" w:color="auto" w:fill="FFFFFF"/>
        </w:rPr>
        <w:t xml:space="preserve"> bisa melebur diri untuk mengenal kemudahan dalam mengajar berbasis IT. </w:t>
      </w:r>
      <w:proofErr w:type="gramStart"/>
      <w:r>
        <w:rPr>
          <w:rFonts w:ascii="Helvetica" w:hAnsi="Helvetica"/>
          <w:color w:val="333333"/>
          <w:sz w:val="21"/>
          <w:szCs w:val="21"/>
          <w:shd w:val="clear" w:color="auto" w:fill="FFFFFF"/>
        </w:rPr>
        <w:t>Tenaga kependidikan menuntaskan dan merapikan urusan administrasi dengan bantuan IT.</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Para peserta didik yang pada umumnya adalah generasi milineal semakin bersenyawa dengan kemahiran mereka menyelesaikan kegiatan dan tugas belajar berbasis IT.</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Hikmah ini menjadi langkah tidak terencana dan di luar dugaan sebagai upaya pengembangan keterampilan dan pengetahuan setiap unsur praktisi pendidikan relevan dengan zaman.</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Selain dampak positif tersebut, terlihat pula dampak negatif pada keterbatasan praktisi pendidikan dalam tanggap kondisi, kesiapan personal membutuhkan pendampingan bahkan pedoman khusus untuk memahami IT sebagai jalur pilihan dalam bekerja.</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Celakanya, kemampuan dasar sangat beragam sehingga melahirkan respon yang tidak seragam dan potensial menciptakan kesenjangan pencapaian tujuan atau target pembelajaran.</w:t>
      </w:r>
      <w:proofErr w:type="gramEnd"/>
      <w:r>
        <w:rPr>
          <w:rFonts w:ascii="Helvetica" w:hAnsi="Helvetica"/>
          <w:color w:val="333333"/>
          <w:sz w:val="21"/>
          <w:szCs w:val="21"/>
          <w:shd w:val="clear" w:color="auto" w:fill="FFFFFF"/>
        </w:rPr>
        <w:t> </w:t>
      </w:r>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proofErr w:type="gramStart"/>
      <w:r>
        <w:rPr>
          <w:rFonts w:ascii="Helvetica" w:hAnsi="Helvetica"/>
          <w:color w:val="333333"/>
          <w:sz w:val="21"/>
          <w:szCs w:val="21"/>
          <w:shd w:val="clear" w:color="auto" w:fill="FFFFFF"/>
        </w:rPr>
        <w:t>Respon pro-kontra terhadap bentuk pembelajaran “daring” ditemukan dalam varian komentar beberapa unsur, yaitu; siswa-mahasiswa, para orang tua dan guru-dosen pada ruang obrolan di berbagai media sosial (facebook Whatsapp dan Instagram).</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Komentar setiap unsur tersebut memiliki pesan kuat yang mewakili pendapat mereka dalam menyikapi aktivitas belajar berbasis sistem pembelajaran daring selama masa pandemi.</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Siswa (jenjang pra sekolah hingga jenjang menengah) berekspresi pada tatanan teknis pelaksanaan kegiatan belajar dan penyelesaian tugas pembelajaran beralih seluruhnya terasa menjadi Pekerjaan Rumah (PR) karena seluruh kegiatan belajar dan pembelajaran yang berlangsung lebih lama dan bahkan bisa lebih intens berinteraksi dengan komunitas kecil (keluarga) dalam situasi belajar lebih bermakna.</w:t>
      </w:r>
      <w:proofErr w:type="gramEnd"/>
      <w:r>
        <w:rPr>
          <w:rFonts w:ascii="Helvetica" w:hAnsi="Helvetica"/>
          <w:color w:val="333333"/>
          <w:sz w:val="21"/>
          <w:szCs w:val="21"/>
          <w:shd w:val="clear" w:color="auto" w:fill="FFFFFF"/>
        </w:rPr>
        <w:t>  Selain itu, terungkap pula ekspresi perasaan kejenuhan dan kebosanan yang ditengarai oleh keinginan untuk berinteraksi dengan komunitas belajar di sekolah, di antaranya dituangkan dalam bentuk nyanyian, puisi dan video berdurasi pendek untuk menyampaikan perasaan kerinduan mereka untuk bersua di sekolah kembali.</w:t>
      </w:r>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shd w:val="clear" w:color="auto" w:fill="FFFFFF"/>
        </w:rPr>
      </w:pPr>
      <w:proofErr w:type="gramStart"/>
      <w:r>
        <w:rPr>
          <w:rFonts w:ascii="Helvetica" w:hAnsi="Helvetica"/>
          <w:color w:val="333333"/>
          <w:sz w:val="21"/>
          <w:szCs w:val="21"/>
          <w:shd w:val="clear" w:color="auto" w:fill="FFFFFF"/>
        </w:rPr>
        <w:t>Mahasiswa sebagai komunitas belajar yang jauh lebih mandiri mengekspresikan pendapat, sikap dan perilaku mereka lebih produktif.</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Mereka menjalani aktivitas akademik dengan menunjukkan keragaman adaptasi sesuai beberapa faktor yang mempengaruhi ruang belajar dan pembelajaran yang dijalani.</w:t>
      </w:r>
      <w:proofErr w:type="gramEnd"/>
      <w:r>
        <w:rPr>
          <w:rFonts w:ascii="Helvetica" w:hAnsi="Helvetica"/>
          <w:color w:val="333333"/>
          <w:sz w:val="21"/>
          <w:szCs w:val="21"/>
          <w:shd w:val="clear" w:color="auto" w:fill="FFFFFF"/>
        </w:rPr>
        <w:t xml:space="preserve"> Rangkaian perkuliahan</w:t>
      </w:r>
      <w:proofErr w:type="gramStart"/>
      <w:r>
        <w:rPr>
          <w:rFonts w:ascii="Helvetica" w:hAnsi="Helvetica"/>
          <w:color w:val="333333"/>
          <w:sz w:val="21"/>
          <w:szCs w:val="21"/>
          <w:shd w:val="clear" w:color="auto" w:fill="FFFFFF"/>
        </w:rPr>
        <w:t>  dimediasi</w:t>
      </w:r>
      <w:proofErr w:type="gramEnd"/>
      <w:r>
        <w:rPr>
          <w:rFonts w:ascii="Helvetica" w:hAnsi="Helvetica"/>
          <w:color w:val="333333"/>
          <w:sz w:val="21"/>
          <w:szCs w:val="21"/>
          <w:shd w:val="clear" w:color="auto" w:fill="FFFFFF"/>
        </w:rPr>
        <w:t xml:space="preserve"> melalui berbagai aplikasi berbasis digital, kompetensi mahasiswa secara otomatis mengalami peningkatan dalam kompetensi IT </w:t>
      </w:r>
      <w:r>
        <w:rPr>
          <w:rFonts w:ascii="Helvetica" w:hAnsi="Helvetica"/>
          <w:color w:val="333333"/>
          <w:sz w:val="21"/>
          <w:szCs w:val="21"/>
          <w:shd w:val="clear" w:color="auto" w:fill="FFFFFF"/>
        </w:rPr>
        <w:lastRenderedPageBreak/>
        <w:t xml:space="preserve">yang lebih mapan karena tuntutan rangkaian aktivitas yang didominasi dengan media digital. </w:t>
      </w:r>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proofErr w:type="gramStart"/>
      <w:r>
        <w:rPr>
          <w:rFonts w:ascii="Helvetica" w:hAnsi="Helvetica"/>
          <w:color w:val="333333"/>
          <w:sz w:val="21"/>
          <w:szCs w:val="21"/>
          <w:shd w:val="clear" w:color="auto" w:fill="FFFFFF"/>
        </w:rPr>
        <w:t>Bahkan keterampilan dalam memproduksi dan mentransfer pengetahuan yang dimiliki dalam bentuk karya ilmiah berbasis digital.</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Bentuk karya tersebut sangat beragam, di antaranya berupa; video pembelajaran berbasis keprodian yang dipublikasikan pada media sosial dengan akun pribadi maupun akun kolektif (komunitas belajar).</w:t>
      </w:r>
      <w:proofErr w:type="gramEnd"/>
      <w:r>
        <w:rPr>
          <w:rFonts w:ascii="Helvetica" w:hAnsi="Helvetica"/>
          <w:color w:val="333333"/>
          <w:sz w:val="21"/>
          <w:szCs w:val="21"/>
          <w:shd w:val="clear" w:color="auto" w:fill="FFFFFF"/>
        </w:rPr>
        <w:t xml:space="preserve"> Gambaran </w:t>
      </w:r>
      <w:proofErr w:type="gramStart"/>
      <w:r>
        <w:rPr>
          <w:rFonts w:ascii="Helvetica" w:hAnsi="Helvetica"/>
          <w:color w:val="333333"/>
          <w:sz w:val="21"/>
          <w:szCs w:val="21"/>
          <w:shd w:val="clear" w:color="auto" w:fill="FFFFFF"/>
        </w:rPr>
        <w:t>lain</w:t>
      </w:r>
      <w:proofErr w:type="gramEnd"/>
      <w:r>
        <w:rPr>
          <w:rFonts w:ascii="Helvetica" w:hAnsi="Helvetica"/>
          <w:color w:val="333333"/>
          <w:sz w:val="21"/>
          <w:szCs w:val="21"/>
          <w:shd w:val="clear" w:color="auto" w:fill="FFFFFF"/>
        </w:rPr>
        <w:t xml:space="preserve"> menunjukkan bahwa mereka dapat tetap produktif dalam karya tertulis (artikel-sripsi-tesis) meskipun pembimbingan dalam bentuk konsultasi online dengan memanfaatkan berbagai macam media elektronik dan jalur akses komunikasi yang representatif pada masa pandemi.</w:t>
      </w:r>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r>
        <w:rPr>
          <w:rFonts w:ascii="Helvetica" w:hAnsi="Helvetica"/>
          <w:color w:val="333333"/>
          <w:sz w:val="21"/>
          <w:szCs w:val="21"/>
          <w:shd w:val="clear" w:color="auto" w:fill="FFFFFF"/>
        </w:rPr>
        <w:t>Kolom obrolan orang tua (siswa dan mahasiswa) juga memberi pesan khusus terkait dinamika dan probelmatika yang dihadapi dalam melakukan pendampingan kegiatan belajar putra-putri mereka di masa Covid 19 ini, terhitung sejak semester genap lalu, seluruh aktivitas pembelajaran mengalami transformasi digital yang pada kenyataannya tidak semua orang tua adalah individu yang familiar dengan IT secara maksimal, sehingga kerapkali komentar orang tua terkait teknis berbasis digital menjadi perbincangan yang kesimpulannya menjadi kendala dalam mewujudkan kelancaran kegiatan belajar dan  pembelajaran untuk mencapai kemahiran tertentu bagi putra-putri mereka.</w:t>
      </w:r>
    </w:p>
    <w:p w:rsidR="00BB430E"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proofErr w:type="gramStart"/>
      <w:r>
        <w:rPr>
          <w:rFonts w:ascii="Helvetica" w:hAnsi="Helvetica"/>
          <w:color w:val="333333"/>
          <w:sz w:val="21"/>
          <w:szCs w:val="21"/>
          <w:shd w:val="clear" w:color="auto" w:fill="FFFFFF"/>
        </w:rPr>
        <w:t>Pada masa 4 (empat) bulan pertama (Februari-Mei 2020) menjadi masa adaptasi yang terkontaminasi dengan kondisi kesiapan mental dan fisik setiap orang tua yang harus mengisi kegiatan belajar dan pembelajaran dalam keterbatasan.</w:t>
      </w:r>
      <w:proofErr w:type="gramEnd"/>
      <w:r>
        <w:rPr>
          <w:rFonts w:ascii="Helvetica" w:hAnsi="Helvetica"/>
          <w:color w:val="333333"/>
          <w:sz w:val="21"/>
          <w:szCs w:val="21"/>
          <w:shd w:val="clear" w:color="auto" w:fill="FFFFFF"/>
        </w:rPr>
        <w:t xml:space="preserve"> Meskipun kegiatan belajar dan pembelajaran tersebut telah dibantu dengan adanya kebijakan pemerintah melalui tayangan pembelajaran di media televisi yang dikemas oleh Kementerian Pendidikan dan Kebudayan agar lebih menarik dan memudahkan proses pendampingan siswa (Pra sekolah hingga sekolah menengah) oleh orang tua di rumah masing-masing. Ekspresi </w:t>
      </w:r>
      <w:proofErr w:type="gramStart"/>
      <w:r>
        <w:rPr>
          <w:rFonts w:ascii="Helvetica" w:hAnsi="Helvetica"/>
          <w:color w:val="333333"/>
          <w:sz w:val="21"/>
          <w:szCs w:val="21"/>
          <w:shd w:val="clear" w:color="auto" w:fill="FFFFFF"/>
        </w:rPr>
        <w:t>lain</w:t>
      </w:r>
      <w:proofErr w:type="gramEnd"/>
      <w:r>
        <w:rPr>
          <w:rFonts w:ascii="Helvetica" w:hAnsi="Helvetica"/>
          <w:color w:val="333333"/>
          <w:sz w:val="21"/>
          <w:szCs w:val="21"/>
          <w:shd w:val="clear" w:color="auto" w:fill="FFFFFF"/>
        </w:rPr>
        <w:t xml:space="preserve"> yang juga ditunjukkan adalah postingan video durasi pendek para orang tua yang sedang mendampingi anak belajar, baik dalam kesan positif maupun yang negatif.</w:t>
      </w:r>
    </w:p>
    <w:p w:rsidR="00D83785"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proofErr w:type="gramStart"/>
      <w:r>
        <w:rPr>
          <w:rFonts w:ascii="Helvetica" w:hAnsi="Helvetica"/>
          <w:color w:val="333333"/>
          <w:sz w:val="21"/>
          <w:szCs w:val="21"/>
          <w:shd w:val="clear" w:color="auto" w:fill="FFFFFF"/>
        </w:rPr>
        <w:t>Para tenaga pendidik (guru-dosen) memiliki ruang komunikasi yang juga dimanfaatkan untuk mengekspresikan dan mendeskripsikan kesiapan mereka dalam mengawal program dan sistem penyelenggaraan pendidikan tetap berlangsung pada seluruh jenjang.</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Komitmen mengajar ditunjukkan dengan aktivitas berbasis digital, mereka melakukan pembelajaran dengan tetap melakukan persiapan, melaksanakan pembelajaran dan menyelesaiakan evaluasi sesuai kondisi pandemi.</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Komentar terkait kendala interaksi antara tenaga pengajar dan peserta didik mendominasi kolom obrolan dan diselesaikan dengan mengakomodir saran dan kritik tanpa banyak membebani setiap unsur sehingga tetap dapat tercipta kondisi belajar.</w:t>
      </w:r>
      <w:proofErr w:type="gramEnd"/>
    </w:p>
    <w:p w:rsidR="00D83785"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r>
        <w:rPr>
          <w:rFonts w:ascii="Helvetica" w:hAnsi="Helvetica"/>
          <w:color w:val="333333"/>
          <w:sz w:val="21"/>
          <w:szCs w:val="21"/>
          <w:shd w:val="clear" w:color="auto" w:fill="FFFFFF"/>
        </w:rPr>
        <w:lastRenderedPageBreak/>
        <w:t xml:space="preserve">Aplikasi pembelajaran digital menjadi ruang belajar baru bagi para tenaga pengajar yang menjadikan mereka lebih maksimal menguasai </w:t>
      </w:r>
      <w:proofErr w:type="gramStart"/>
      <w:r>
        <w:rPr>
          <w:rFonts w:ascii="Helvetica" w:hAnsi="Helvetica"/>
          <w:color w:val="333333"/>
          <w:sz w:val="21"/>
          <w:szCs w:val="21"/>
          <w:shd w:val="clear" w:color="auto" w:fill="FFFFFF"/>
        </w:rPr>
        <w:t>gaya</w:t>
      </w:r>
      <w:proofErr w:type="gramEnd"/>
      <w:r>
        <w:rPr>
          <w:rFonts w:ascii="Helvetica" w:hAnsi="Helvetica"/>
          <w:color w:val="333333"/>
          <w:sz w:val="21"/>
          <w:szCs w:val="21"/>
          <w:shd w:val="clear" w:color="auto" w:fill="FFFFFF"/>
        </w:rPr>
        <w:t xml:space="preserve"> komunikasi dan interaksi berbasis media. </w:t>
      </w:r>
      <w:proofErr w:type="gramStart"/>
      <w:r>
        <w:rPr>
          <w:rFonts w:ascii="Helvetica" w:hAnsi="Helvetica"/>
          <w:color w:val="333333"/>
          <w:sz w:val="21"/>
          <w:szCs w:val="21"/>
          <w:shd w:val="clear" w:color="auto" w:fill="FFFFFF"/>
        </w:rPr>
        <w:t>Pengakuan mereka juga dipublikasikan melalui media sosial terkait kerinduan ingin bertemu langsung dengan para peserta didik di ruang pembelajaran.</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Para tenaga pengajar tetap dalam koridor pencapaian pembelajaran berbasis tiga ranah pendidikan; yaitu kognitif, afektif dan psikomotorik, kerapkali para peserta didik dibekali dengan penugasan yang mengasah produktivitas mereka untuk tetap berkarya di masa yang berbatas ini.</w:t>
      </w:r>
      <w:proofErr w:type="gramEnd"/>
    </w:p>
    <w:p w:rsidR="00D83785"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rPr>
      </w:pPr>
      <w:proofErr w:type="gramStart"/>
      <w:r>
        <w:rPr>
          <w:rFonts w:ascii="Helvetica" w:hAnsi="Helvetica"/>
          <w:color w:val="333333"/>
          <w:sz w:val="21"/>
          <w:szCs w:val="21"/>
          <w:shd w:val="clear" w:color="auto" w:fill="FFFFFF"/>
        </w:rPr>
        <w:t>Respon dan tanggapan beberapa unsur ini mengindikasikan bahwa perubahan itu adalah keniscayaan, setiap individu harus dapat menyiapkan diri untuk menghadapi perubahan.</w:t>
      </w:r>
      <w:proofErr w:type="gramEnd"/>
      <w:r>
        <w:rPr>
          <w:rFonts w:ascii="Helvetica" w:hAnsi="Helvetica"/>
          <w:color w:val="333333"/>
          <w:sz w:val="21"/>
          <w:szCs w:val="21"/>
          <w:shd w:val="clear" w:color="auto" w:fill="FFFFFF"/>
        </w:rPr>
        <w:t xml:space="preserve"> Perubahan sistem pembelajaran di masa pandemi ini adalah wujud transformasi tidak terduga dan selanjutnya </w:t>
      </w:r>
      <w:proofErr w:type="gramStart"/>
      <w:r>
        <w:rPr>
          <w:rFonts w:ascii="Helvetica" w:hAnsi="Helvetica"/>
          <w:color w:val="333333"/>
          <w:sz w:val="21"/>
          <w:szCs w:val="21"/>
          <w:shd w:val="clear" w:color="auto" w:fill="FFFFFF"/>
        </w:rPr>
        <w:t>akan</w:t>
      </w:r>
      <w:proofErr w:type="gramEnd"/>
      <w:r>
        <w:rPr>
          <w:rFonts w:ascii="Helvetica" w:hAnsi="Helvetica"/>
          <w:color w:val="333333"/>
          <w:sz w:val="21"/>
          <w:szCs w:val="21"/>
          <w:shd w:val="clear" w:color="auto" w:fill="FFFFFF"/>
        </w:rPr>
        <w:t xml:space="preserve"> mewarnai perkembangan dinamika pembelajaran pada seluruh jenjang di masa mendatang saat badai Covid 19 telah berlalu. Pada akhirnya, setiap individu </w:t>
      </w:r>
      <w:proofErr w:type="gramStart"/>
      <w:r>
        <w:rPr>
          <w:rFonts w:ascii="Helvetica" w:hAnsi="Helvetica"/>
          <w:color w:val="333333"/>
          <w:sz w:val="21"/>
          <w:szCs w:val="21"/>
          <w:shd w:val="clear" w:color="auto" w:fill="FFFFFF"/>
        </w:rPr>
        <w:t>akan</w:t>
      </w:r>
      <w:proofErr w:type="gramEnd"/>
      <w:r>
        <w:rPr>
          <w:rFonts w:ascii="Helvetica" w:hAnsi="Helvetica"/>
          <w:color w:val="333333"/>
          <w:sz w:val="21"/>
          <w:szCs w:val="21"/>
          <w:shd w:val="clear" w:color="auto" w:fill="FFFFFF"/>
        </w:rPr>
        <w:t xml:space="preserve"> terbiasa dengan kondisi ini dan bahkan menjadikan momentum pandemi ini sebagai titik permulaan untuk membudayakan kebiasaan baru dan bernilai positif dalam dunia pendidikan, khususnya dalam kegiatan belajar dan pembelajaran. </w:t>
      </w:r>
      <w:proofErr w:type="gramStart"/>
      <w:r>
        <w:rPr>
          <w:rFonts w:ascii="Helvetica" w:hAnsi="Helvetica"/>
          <w:color w:val="333333"/>
          <w:sz w:val="21"/>
          <w:szCs w:val="21"/>
          <w:shd w:val="clear" w:color="auto" w:fill="FFFFFF"/>
        </w:rPr>
        <w:t>Bentuk pendidikan di lingkungan keluarga lebih bermakna dari kondisi bermakna sebelumnya karena setiap anggota inti keluarga dapat memediasi kebutuhan belajar dan interaksi personal, intrapersonal dan interpersonal lebih terwujud dalam suasana pendidikan keluarga.</w:t>
      </w:r>
      <w:proofErr w:type="gramEnd"/>
    </w:p>
    <w:p w:rsidR="00D83785"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shd w:val="clear" w:color="auto" w:fill="FFFFFF"/>
        </w:rPr>
      </w:pPr>
      <w:r>
        <w:rPr>
          <w:rFonts w:ascii="Helvetica" w:hAnsi="Helvetica"/>
          <w:color w:val="333333"/>
          <w:sz w:val="21"/>
          <w:szCs w:val="21"/>
          <w:shd w:val="clear" w:color="auto" w:fill="FFFFFF"/>
        </w:rPr>
        <w:t xml:space="preserve">Kondisi pembelajaran pada masa pandemi harus dapat dimanfaatkan dengan perubahan pola berpikir, pola belajar, pola inteksi ilmiah yang lebih bermakna sehingga kekakuan dalam menyikapi masa Covid 19 dapat dimaksimalkan dengan produktivitas yang mencirikan kebermaknaan. </w:t>
      </w:r>
      <w:proofErr w:type="gramStart"/>
      <w:r>
        <w:rPr>
          <w:rFonts w:ascii="Helvetica" w:hAnsi="Helvetica"/>
          <w:color w:val="333333"/>
          <w:sz w:val="21"/>
          <w:szCs w:val="21"/>
          <w:shd w:val="clear" w:color="auto" w:fill="FFFFFF"/>
        </w:rPr>
        <w:t>Perasaan pobia diminimalisir dengan optimis bahwa seluruh aktivitas tetap berlangsung dengan protokol kesehatan tatanan baru </w:t>
      </w:r>
      <w:r>
        <w:rPr>
          <w:rStyle w:val="Emphasis"/>
          <w:rFonts w:ascii="Helvetica" w:hAnsi="Helvetica"/>
          <w:color w:val="333333"/>
          <w:sz w:val="21"/>
          <w:szCs w:val="21"/>
          <w:shd w:val="clear" w:color="auto" w:fill="FFFFFF"/>
        </w:rPr>
        <w:t>(new normal), </w:t>
      </w:r>
      <w:r>
        <w:rPr>
          <w:rFonts w:ascii="Helvetica" w:hAnsi="Helvetica"/>
          <w:color w:val="333333"/>
          <w:sz w:val="21"/>
          <w:szCs w:val="21"/>
          <w:shd w:val="clear" w:color="auto" w:fill="FFFFFF"/>
        </w:rPr>
        <w:t>khususnya dalam segmen penyelenggaraan pendidikan, baik pada pendidikan pra sekolah hingga pendidikan tinggi.</w:t>
      </w:r>
      <w:proofErr w:type="gram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Setiap individu harus tanggap terhadap keterbatasan di masa pandemi untuk tetap produktif dalam bidangnya dan memaknai kondisi pandemi ini sebagai bagian dari perubahan yang tetap harus mengedepankan sikap dan prilaku representatif pada tatanan baru untuk menciptakan ruang belajar bervariasi.</w:t>
      </w:r>
      <w:proofErr w:type="gramEnd"/>
      <w:r>
        <w:rPr>
          <w:rFonts w:ascii="Helvetica" w:hAnsi="Helvetica"/>
          <w:color w:val="333333"/>
          <w:sz w:val="21"/>
          <w:szCs w:val="21"/>
          <w:shd w:val="clear" w:color="auto" w:fill="FFFFFF"/>
        </w:rPr>
        <w:t xml:space="preserve"> </w:t>
      </w:r>
    </w:p>
    <w:p w:rsidR="00232322" w:rsidRDefault="00232322" w:rsidP="00BB430E">
      <w:pPr>
        <w:pStyle w:val="NormalWeb"/>
        <w:spacing w:before="0" w:beforeAutospacing="0" w:after="150" w:afterAutospacing="0" w:line="360" w:lineRule="auto"/>
        <w:ind w:left="720" w:firstLine="720"/>
        <w:jc w:val="both"/>
        <w:rPr>
          <w:rFonts w:ascii="Helvetica" w:hAnsi="Helvetica"/>
          <w:color w:val="333333"/>
          <w:sz w:val="21"/>
          <w:szCs w:val="21"/>
          <w:shd w:val="clear" w:color="auto" w:fill="FFFFFF"/>
        </w:rPr>
      </w:pPr>
      <w:r>
        <w:rPr>
          <w:rFonts w:ascii="Helvetica" w:hAnsi="Helvetica"/>
          <w:color w:val="333333"/>
          <w:sz w:val="21"/>
          <w:szCs w:val="21"/>
          <w:shd w:val="clear" w:color="auto" w:fill="FFFFFF"/>
        </w:rPr>
        <w:t xml:space="preserve">Pada akhirnya, kajian ini menegaskan bahwa setiap perubahan dalam sistem pembelajaran dapat mendesain kondisi baru dan memiliki distingsi dengan kondisi sebelum dan yang </w:t>
      </w:r>
      <w:proofErr w:type="gramStart"/>
      <w:r>
        <w:rPr>
          <w:rFonts w:ascii="Helvetica" w:hAnsi="Helvetica"/>
          <w:color w:val="333333"/>
          <w:sz w:val="21"/>
          <w:szCs w:val="21"/>
          <w:shd w:val="clear" w:color="auto" w:fill="FFFFFF"/>
        </w:rPr>
        <w:t>akan</w:t>
      </w:r>
      <w:proofErr w:type="gramEnd"/>
      <w:r>
        <w:rPr>
          <w:rFonts w:ascii="Helvetica" w:hAnsi="Helvetica"/>
          <w:color w:val="333333"/>
          <w:sz w:val="21"/>
          <w:szCs w:val="21"/>
          <w:shd w:val="clear" w:color="auto" w:fill="FFFFFF"/>
        </w:rPr>
        <w:t xml:space="preserve"> datang maka setiap unsur terkait harus dapat menyesuaiakan dengan perubahan tersebut untuk mewujudkan keberhasilan pembelajaran secara komprehensif.</w:t>
      </w:r>
      <w:r>
        <w:rPr>
          <w:rFonts w:ascii="Helvetica" w:hAnsi="Helvetica"/>
          <w:color w:val="333333"/>
          <w:sz w:val="21"/>
          <w:szCs w:val="21"/>
        </w:rPr>
        <w:br/>
      </w:r>
      <w:r>
        <w:rPr>
          <w:rFonts w:ascii="Helvetica" w:hAnsi="Helvetica"/>
          <w:color w:val="333333"/>
          <w:sz w:val="21"/>
          <w:szCs w:val="21"/>
          <w:shd w:val="clear" w:color="auto" w:fill="FFFFFF"/>
        </w:rPr>
        <w:t> </w:t>
      </w:r>
    </w:p>
    <w:p w:rsidR="001522C4" w:rsidRPr="00D83785" w:rsidRDefault="001522C4" w:rsidP="001522C4">
      <w:pPr>
        <w:widowControl/>
        <w:shd w:val="clear" w:color="auto" w:fill="FFFFFF"/>
        <w:autoSpaceDE/>
        <w:autoSpaceDN/>
        <w:spacing w:after="60"/>
        <w:ind w:right="240"/>
        <w:outlineLvl w:val="2"/>
        <w:rPr>
          <w:rFonts w:ascii="Times New Roman" w:eastAsia="Times New Roman" w:hAnsi="Times New Roman" w:cs="Times New Roman"/>
          <w:b/>
          <w:bCs/>
          <w:color w:val="333333"/>
          <w:sz w:val="24"/>
          <w:szCs w:val="24"/>
          <w:lang w:val="en-US"/>
        </w:rPr>
      </w:pPr>
      <w:r w:rsidRPr="00D83785">
        <w:rPr>
          <w:rFonts w:ascii="Times New Roman" w:eastAsia="Times New Roman" w:hAnsi="Times New Roman" w:cs="Times New Roman"/>
          <w:b/>
          <w:bCs/>
          <w:color w:val="333333"/>
          <w:sz w:val="24"/>
          <w:szCs w:val="24"/>
          <w:lang w:val="en-US"/>
        </w:rPr>
        <w:lastRenderedPageBreak/>
        <w:t>Analisis Proses Pembelajaran dalam Jaringan (DARING) Masa Pandemi Covid- 19 Pada Guru Sekolah Dasar</w:t>
      </w:r>
    </w:p>
    <w:p w:rsidR="001522C4" w:rsidRPr="001522C4" w:rsidRDefault="001522C4" w:rsidP="001522C4">
      <w:pPr>
        <w:widowControl/>
        <w:shd w:val="clear" w:color="auto" w:fill="FFFFFF"/>
        <w:autoSpaceDE/>
        <w:autoSpaceDN/>
        <w:rPr>
          <w:rFonts w:ascii="Arial" w:eastAsia="Times New Roman" w:hAnsi="Arial" w:cs="Arial"/>
          <w:color w:val="333333"/>
          <w:sz w:val="19"/>
          <w:szCs w:val="19"/>
          <w:lang w:val="en-US"/>
        </w:rPr>
      </w:pPr>
      <w:r w:rsidRPr="001522C4">
        <w:rPr>
          <w:rFonts w:ascii="Arial" w:eastAsia="Times New Roman" w:hAnsi="Arial" w:cs="Arial"/>
          <w:i/>
          <w:iCs/>
          <w:color w:val="333333"/>
          <w:sz w:val="19"/>
          <w:szCs w:val="19"/>
          <w:lang w:val="en-US"/>
        </w:rPr>
        <w:t>Hilna Putria, Luthfi Hamdani Maula, Din Azwar Uswatun</w:t>
      </w:r>
    </w:p>
    <w:p w:rsidR="001522C4" w:rsidRDefault="001522C4" w:rsidP="001522C4">
      <w:pPr>
        <w:pStyle w:val="NormalWeb"/>
        <w:spacing w:before="0" w:beforeAutospacing="0" w:after="150" w:afterAutospacing="0"/>
        <w:ind w:left="715"/>
        <w:jc w:val="both"/>
        <w:rPr>
          <w:rFonts w:ascii="Helvetica" w:hAnsi="Helvetica"/>
          <w:color w:val="333333"/>
          <w:sz w:val="21"/>
          <w:szCs w:val="21"/>
          <w:shd w:val="clear" w:color="auto" w:fill="FFFFFF"/>
        </w:rPr>
      </w:pPr>
      <w:r w:rsidRPr="001522C4">
        <w:rPr>
          <w:rFonts w:ascii="Arial" w:hAnsi="Arial" w:cs="Arial"/>
          <w:color w:val="333333"/>
          <w:sz w:val="19"/>
          <w:szCs w:val="19"/>
        </w:rPr>
        <w:br/>
      </w:r>
      <w:r w:rsidRPr="001522C4">
        <w:rPr>
          <w:rFonts w:ascii="Arial" w:hAnsi="Arial" w:cs="Arial"/>
          <w:color w:val="333333"/>
          <w:sz w:val="19"/>
          <w:szCs w:val="19"/>
          <w:shd w:val="clear" w:color="auto" w:fill="FFFFFF"/>
        </w:rPr>
        <w:t>DOI: </w:t>
      </w:r>
      <w:hyperlink r:id="rId30" w:history="1">
        <w:r w:rsidRPr="001522C4">
          <w:rPr>
            <w:rFonts w:ascii="Arial" w:hAnsi="Arial" w:cs="Arial"/>
            <w:color w:val="0D355E"/>
            <w:sz w:val="19"/>
            <w:szCs w:val="19"/>
            <w:shd w:val="clear" w:color="auto" w:fill="FFFFFF"/>
          </w:rPr>
          <w:t>https://doi.org/10.31004/basicedu.v4i4.460</w:t>
        </w:r>
      </w:hyperlink>
    </w:p>
    <w:p w:rsidR="00D83785" w:rsidRDefault="001522C4" w:rsidP="00D83785">
      <w:pPr>
        <w:pStyle w:val="NormalWeb"/>
        <w:spacing w:before="0" w:beforeAutospacing="0" w:after="150" w:afterAutospacing="0" w:line="360" w:lineRule="auto"/>
        <w:ind w:firstLine="715"/>
        <w:jc w:val="both"/>
      </w:pPr>
      <w:r>
        <w:t xml:space="preserve">Proses pembelajaran merupakan kegiatan interaksi antara guru dan peserta didik di kelas. Dalam proses pembelajaran melibatkan kegiatan belajar dan mengajar yang dapat menentukan keberhasilan siswa serta untuk mencapai tujuan pendidikan. </w:t>
      </w:r>
      <w:proofErr w:type="gramStart"/>
      <w:r>
        <w:t>Belajar merupakan suatu perubahan perilaku yang terjadi pada individu, yang sebelumnya tidak bisa menjadi bisa atau mahir.</w:t>
      </w:r>
      <w:proofErr w:type="gramEnd"/>
      <w:r>
        <w:t xml:space="preserve"> </w:t>
      </w:r>
      <w:proofErr w:type="gramStart"/>
      <w:r>
        <w:t>Marquis &amp;</w:t>
      </w:r>
      <w:proofErr w:type="gramEnd"/>
      <w:r>
        <w:t xml:space="preserve"> Hilgard (dalam Suyono &amp; Hariyanto, 2016: 12) menyatakan bahwa “belajar merupakan suatu proses mencari ilmu yang terjadi dalam diri seseorang melalui pelatihan, pembelajaran, dan lain-lain sehingga terjadi perubahan dalam diri”. Pada dasarnya belajar merupakan sebuah proses pembelajaran seperti yang dijelaskan Pane &amp; Darwis Dasopang (2017: 338) mengenai proses pembelajaran, menurutnya proses pembelajaran adalah “suatu sistem yang melibatkan satu kesatuan komponen yang saling berkaitan dan saling berinteraksi untuk mencapai suatu hasil yang diharapkan secara optimal sesuai dengan tujuan yang telah ditetapkan”. </w:t>
      </w:r>
    </w:p>
    <w:p w:rsidR="00D83785" w:rsidRDefault="001522C4" w:rsidP="00D83785">
      <w:pPr>
        <w:pStyle w:val="NormalWeb"/>
        <w:spacing w:before="0" w:beforeAutospacing="0" w:after="150" w:afterAutospacing="0" w:line="360" w:lineRule="auto"/>
        <w:ind w:firstLine="715"/>
        <w:jc w:val="both"/>
      </w:pPr>
      <w:r>
        <w:t>Manfaat yang dapat diambil dalam pembelaja</w:t>
      </w:r>
      <w:r w:rsidR="00D83785">
        <w:t xml:space="preserve">ran menurut (Suyono &amp; Hariyanto </w:t>
      </w:r>
      <w:r>
        <w:t xml:space="preserve">(2016: 15) yaitu memperoleh pengetahuan yang dikembangkan melalui pengalaman yang dikembangkan melalui saling berbagi, sehingga memberikan keuntungan bagi yang lain. Seperti yang sudah dijelaskan sebelumnya bahwa proses pembelajaran merupakan sebuah proses belajar dan mengajar, dimana dalam kegiatan tersebut diperlukan sebuah rencana dan bahan materi yang dapat menunjang proses pembelajaran. Rencana proses tersebut tertulis dalam sebuah Rencana Pelaksanaan Pembelajaran (RPP). </w:t>
      </w:r>
    </w:p>
    <w:p w:rsidR="00D83785" w:rsidRDefault="001522C4" w:rsidP="00D83785">
      <w:pPr>
        <w:pStyle w:val="NormalWeb"/>
        <w:spacing w:before="0" w:beforeAutospacing="0" w:after="150" w:afterAutospacing="0" w:line="360" w:lineRule="auto"/>
        <w:ind w:firstLine="715"/>
        <w:jc w:val="both"/>
      </w:pPr>
      <w:r>
        <w:t xml:space="preserve">Menurut Bararah (2017: 132) RPP adalah “rancangan pembelajaran mata pelajaran per unit yang akan diterapkan guru dalam pembelajaran dikelas”. Dalam RPP memuat prosedur kegiatan belajar dari awal hingga yang sesuai dengan indikator dan tujuan pembelajaran yang telah dirumuskan, hal tersebut bertujuan agar kegiatan belajar mengajar menjadi lebih mudah dan lancar serta dapat meningkatkan hasil proses belajar mengajar. </w:t>
      </w:r>
      <w:proofErr w:type="gramStart"/>
      <w:r>
        <w:t>Umumnya kegiatan belajar mengajar tersebut dilakukan di sekolah melaui bimbingan guru.</w:t>
      </w:r>
      <w:proofErr w:type="gramEnd"/>
      <w:r>
        <w:t xml:space="preserve"> Guru </w:t>
      </w:r>
      <w:proofErr w:type="gramStart"/>
      <w:r>
        <w:t>merupakan</w:t>
      </w:r>
      <w:proofErr w:type="gramEnd"/>
      <w:r>
        <w:t xml:space="preserve"> seseorang yang bertugas untuk mencetak sumber daya manusia yang berkualitas yang dapat bersaing hingga tingkat internasional. Kusnandar (dalam Alawiyah, 2013: 67) menyatakan bahwa: Guru </w:t>
      </w:r>
      <w:proofErr w:type="gramStart"/>
      <w:r>
        <w:t>menjadi</w:t>
      </w:r>
      <w:proofErr w:type="gramEnd"/>
      <w:r>
        <w:t xml:space="preserve"> garda terdepan dalam penyelenggaraan pendidikan di Indonesia. </w:t>
      </w:r>
    </w:p>
    <w:p w:rsidR="00D83785" w:rsidRDefault="001522C4" w:rsidP="00D83785">
      <w:pPr>
        <w:pStyle w:val="NormalWeb"/>
        <w:spacing w:before="0" w:beforeAutospacing="0" w:after="150" w:afterAutospacing="0" w:line="360" w:lineRule="auto"/>
        <w:ind w:firstLine="715"/>
        <w:jc w:val="both"/>
      </w:pPr>
      <w:proofErr w:type="gramStart"/>
      <w:r>
        <w:lastRenderedPageBreak/>
        <w:t>Keberhasilan pendidikan ada di tangan guru.</w:t>
      </w:r>
      <w:proofErr w:type="gramEnd"/>
      <w:r>
        <w:t xml:space="preserve"> Guru </w:t>
      </w:r>
      <w:proofErr w:type="gramStart"/>
      <w:r>
        <w:t>adalah</w:t>
      </w:r>
      <w:proofErr w:type="gramEnd"/>
      <w:r>
        <w:t xml:space="preserve"> individu yang berhadapan langsung dengan peserta didik di kelas dalam pembelajaran. Guru </w:t>
      </w:r>
      <w:proofErr w:type="gramStart"/>
      <w:r>
        <w:t>memiliki</w:t>
      </w:r>
      <w:proofErr w:type="gramEnd"/>
      <w:r>
        <w:t xml:space="preserve"> peran penting untuk membuat peserta didik berkualitas baik akademis, keahlian, kematangan emosional, moral serta spiritual. </w:t>
      </w:r>
      <w:proofErr w:type="gramStart"/>
      <w:r>
        <w:t>Untuk menunjang semua itu, diperlukan sosok guru yang memiliki kualifikasi, kompetensi, serta dedikasi yang tinggi dalam menyelenggarakan tugasnya.”</w:t>
      </w:r>
      <w:proofErr w:type="gramEnd"/>
      <w:r>
        <w:t xml:space="preserve"> Guru </w:t>
      </w:r>
      <w:proofErr w:type="gramStart"/>
      <w:r>
        <w:t>sebagai</w:t>
      </w:r>
      <w:proofErr w:type="gramEnd"/>
      <w:r>
        <w:t xml:space="preserve"> garda terdepan dalam pendidikan memiliki tugas untuk mengajar, mendidik, memberikan arahan serta bimbingan, melatih, memberikan penilaian dan evaluasi hingga memberikan dukunngan moral dan mental kepada peserta didik. </w:t>
      </w:r>
    </w:p>
    <w:p w:rsidR="00D83785" w:rsidRDefault="001522C4" w:rsidP="00D83785">
      <w:pPr>
        <w:pStyle w:val="NormalWeb"/>
        <w:spacing w:before="0" w:beforeAutospacing="0" w:after="150" w:afterAutospacing="0" w:line="360" w:lineRule="auto"/>
        <w:ind w:firstLine="715"/>
        <w:jc w:val="both"/>
      </w:pPr>
      <w:r>
        <w:t xml:space="preserve">Proses belajar mengajar yang dilaksanakan oleh guru dan peserta didik biasanya 863 Analisis Proses Pembelajaran Dalam Jaringan (Daring) Untuk Guru Sekolah Dasar Pada Masa Pandemi COVID-19 Di SD N Baros Kencana CBM Sukabumi – Hilna Putria, Luthfi Hamdani Maula, Din Azwar Uswatun DOI: 10.31004/basicedu.v4i4.460 Jurnal Basicedu Vol 4 No 4 Tahun 2020 p-ISSN 2580-3735 e-ISSN 2580-1147 dilakukan di sekolah atau melalui interaksi langsung tanpa media perantara apapun. Namun dalam beberapa bulan terakhir tugas guru yang disebutkan sebelumnya mengalami perubahan dalam proses pembelajarannya, hal tersebut terjadi karena sebuah wabah yang menyerang seluruh dunia termasuk Indonesia. </w:t>
      </w:r>
    </w:p>
    <w:p w:rsidR="00D83785" w:rsidRDefault="001522C4" w:rsidP="00D83785">
      <w:pPr>
        <w:pStyle w:val="NormalWeb"/>
        <w:spacing w:before="0" w:beforeAutospacing="0" w:after="150" w:afterAutospacing="0" w:line="360" w:lineRule="auto"/>
        <w:ind w:firstLine="715"/>
        <w:jc w:val="both"/>
      </w:pPr>
      <w:proofErr w:type="gramStart"/>
      <w:r>
        <w:t>Pandemi COVID-19 (corona virus disease 2019) pertama muncul di akhir tahun 2019 tepatnya di Wuhan, China.</w:t>
      </w:r>
      <w:proofErr w:type="gramEnd"/>
      <w:r>
        <w:t xml:space="preserve"> </w:t>
      </w:r>
      <w:proofErr w:type="gramStart"/>
      <w:r>
        <w:t>COVID-19 merupakan sebuah virus yang penularannya sangat cepat dan sulit untuk mengetahui ciri-ciri orang yang sudah terjangkit virus ini karena masa inkubasinya kurang lebih selama 14 hari.</w:t>
      </w:r>
      <w:proofErr w:type="gramEnd"/>
      <w:r>
        <w:t xml:space="preserve"> </w:t>
      </w:r>
      <w:proofErr w:type="gramStart"/>
      <w:r>
        <w:t>Hampir seluruh negara mengalami dampak pandemi ini, hingga banyak negara-negara yang menetapkan status lockdown dan antisipasi lainnya guna memutuskan mata rantai penyebaran COVID-19.</w:t>
      </w:r>
      <w:proofErr w:type="gramEnd"/>
      <w:r>
        <w:t xml:space="preserve"> </w:t>
      </w:r>
      <w:proofErr w:type="gramStart"/>
      <w:r>
        <w:t>Akibat dari kebijakan tersebut banyak sektor yang lumpuh, misalnya sektor ekonomi yang paling utama lumpuh akibat pandemi ini.</w:t>
      </w:r>
      <w:proofErr w:type="gramEnd"/>
      <w:r>
        <w:t xml:space="preserve"> </w:t>
      </w:r>
    </w:p>
    <w:p w:rsidR="00D83785" w:rsidRDefault="001522C4" w:rsidP="00D83785">
      <w:pPr>
        <w:pStyle w:val="NormalWeb"/>
        <w:spacing w:before="0" w:beforeAutospacing="0" w:after="150" w:afterAutospacing="0" w:line="360" w:lineRule="auto"/>
        <w:ind w:firstLine="715"/>
        <w:jc w:val="both"/>
      </w:pPr>
      <w:proofErr w:type="gramStart"/>
      <w:r>
        <w:t>Selain sektor ekonomi yang mengalami dampak, pendidikan juga merupakan salah satu sektor yang juga mengalami langsung dampak pandemi ini.</w:t>
      </w:r>
      <w:proofErr w:type="gramEnd"/>
      <w:r>
        <w:t xml:space="preserve"> Menurut UNESCO tercatat setidaknya 1,5 milyar anak usia sekolah yang terkena dampak COVID-19 dari 188 negara termasuk 60 juta diantaranya ada di negara Indonesia. </w:t>
      </w:r>
      <w:proofErr w:type="gramStart"/>
      <w:r>
        <w:t>Akibat pandemi ini sekolah-sekolah ditutup, hal ini dilakukan dengan tujuan untuk mencegah penyebaran COVID-19.</w:t>
      </w:r>
      <w:proofErr w:type="gramEnd"/>
      <w:r>
        <w:t xml:space="preserve"> Meskipun sekolah ditutup namun kegiatan belajar mengajar atau proses pembelajaran tidak berhenti, berdasarkan </w:t>
      </w:r>
      <w:proofErr w:type="gramStart"/>
      <w:r>
        <w:t>surat</w:t>
      </w:r>
      <w:proofErr w:type="gramEnd"/>
      <w:r>
        <w:t xml:space="preserve"> edaran menteri pendidikan dan kebudayaan bahwa seluruh </w:t>
      </w:r>
      <w:r>
        <w:lastRenderedPageBreak/>
        <w:t xml:space="preserve">kegiatan pembelajaran dilakukan dengan sistem pembelajaran dalam jaringan (daring) di rumah. </w:t>
      </w:r>
    </w:p>
    <w:p w:rsidR="00D83785" w:rsidRDefault="001522C4" w:rsidP="00D83785">
      <w:pPr>
        <w:pStyle w:val="NormalWeb"/>
        <w:spacing w:before="0" w:beforeAutospacing="0" w:after="150" w:afterAutospacing="0" w:line="360" w:lineRule="auto"/>
        <w:ind w:firstLine="715"/>
        <w:jc w:val="both"/>
      </w:pPr>
      <w:proofErr w:type="gramStart"/>
      <w:r>
        <w:t>Pembelajaran daring merupakan sebuah pembelajaran yang dilakukan dalam jarak jauh melalui media berupa internet dan alat penunjang lainnya seperti telepon seluler dan komputer.</w:t>
      </w:r>
      <w:proofErr w:type="gramEnd"/>
      <w:r>
        <w:t xml:space="preserve"> Pembelajaran daring sangat berbeda dengan pembelajaran seperti biasa, menurut Riyana (2019: 1.14) pembelajaran daring lebih menekankan pada ketelitian dan kejelian peserta didik dalam menerima dan mengolah informasi yang disajikan secara online. Konsep pembelajaran daring memiliki konsep yang </w:t>
      </w:r>
      <w:proofErr w:type="gramStart"/>
      <w:r>
        <w:t>sama</w:t>
      </w:r>
      <w:proofErr w:type="gramEnd"/>
      <w:r>
        <w:t xml:space="preserve"> dengan e-learning. </w:t>
      </w:r>
      <w:proofErr w:type="gramStart"/>
      <w:r>
        <w:t>Selama pembelajaran daring berlangsung banyak orang tua yang mengeluhkan beberapa masalah yang dihadapi selama peserta didik belajar dirumah, diantaranya terlalu banyak tugas yang diberikan dan guru yang belum mengoptimalkan teknologi.</w:t>
      </w:r>
      <w:proofErr w:type="gramEnd"/>
      <w:r>
        <w:t xml:space="preserve"> </w:t>
      </w:r>
    </w:p>
    <w:p w:rsidR="00D83785" w:rsidRDefault="001522C4" w:rsidP="00D83785">
      <w:pPr>
        <w:pStyle w:val="NormalWeb"/>
        <w:spacing w:before="0" w:beforeAutospacing="0" w:after="150" w:afterAutospacing="0" w:line="360" w:lineRule="auto"/>
        <w:ind w:firstLine="715"/>
        <w:jc w:val="both"/>
      </w:pPr>
      <w:proofErr w:type="gramStart"/>
      <w:r>
        <w:t>Di</w:t>
      </w:r>
      <w:r w:rsidR="00D83785">
        <w:t xml:space="preserve"> </w:t>
      </w:r>
      <w:r>
        <w:t>samping banyaknya keluhan orang tua mengenai pembelajaran daring, namun ternyata pembelajaran juga memiliki beberapa kelebihan.</w:t>
      </w:r>
      <w:proofErr w:type="gramEnd"/>
      <w:r>
        <w:t xml:space="preserve"> Adapun beberapa kelebihan dari pembelajaran daring yaitu adanya keluwesan waktu dan tempat belajar, misalnya belajar dapat dilakukan si kamar, ruang tamu dan sebagainya serta waktu yang diseseuaikan misalnya pagi, siang, sore atau malam. </w:t>
      </w:r>
      <w:proofErr w:type="gramStart"/>
      <w:r>
        <w:t>Dapat mengatasi permasalahan mengenai jarak, misalnya peserta didik tidak harus pergi ke sekolah dahulu untuk belajar.</w:t>
      </w:r>
      <w:proofErr w:type="gramEnd"/>
      <w:r>
        <w:t xml:space="preserve"> </w:t>
      </w:r>
      <w:proofErr w:type="gramStart"/>
      <w:r>
        <w:t>Tidak ada batasan dan dapat mencakup area yang luas.</w:t>
      </w:r>
      <w:proofErr w:type="gramEnd"/>
      <w:r>
        <w:t xml:space="preserve"> </w:t>
      </w:r>
      <w:proofErr w:type="gramStart"/>
      <w:r>
        <w:t>Disamping dari adanya kelebihan pembelajaran daring, namun pembelajaran daring juga memiliki kekurangan.</w:t>
      </w:r>
      <w:proofErr w:type="gramEnd"/>
      <w:r>
        <w:t xml:space="preserve"> </w:t>
      </w:r>
    </w:p>
    <w:p w:rsidR="00D83785" w:rsidRDefault="001522C4" w:rsidP="00D83785">
      <w:pPr>
        <w:pStyle w:val="NormalWeb"/>
        <w:spacing w:before="0" w:beforeAutospacing="0" w:after="150" w:afterAutospacing="0" w:line="360" w:lineRule="auto"/>
        <w:ind w:firstLine="715"/>
        <w:jc w:val="both"/>
      </w:pPr>
      <w:r>
        <w:t xml:space="preserve">Menurut Sari (2015: 27-28) kelebihan dari pembelajaran daring adalah membangun suasana belajar baru, pembelajaran daring akan membawa suasana yang baru bagi peserta didik, yang 864 Analisis Proses Pembelajaran Dalam Jaringan (Daring) Untuk Guru Sekolah Dasar Pada Masa Pandemi COVID-19 Di SD N Baros Kencana CBM Sukabumi – Hilna Putria, Luthfi Hamdani Maula, Din Azwar Uswatun DOI: 10.31004/basicedu.v4i4.460 Jurnal Basicedu Vol 4 No 4 Tahun 2020 p-ISSN 2580-3735 e-ISSN 2580-1147 biasanya belajar di kelas. </w:t>
      </w:r>
      <w:proofErr w:type="gramStart"/>
      <w:r>
        <w:t>Suasana yang baru tersebut dapat menumbuhkan antusias peserta didik dalam belajar.</w:t>
      </w:r>
      <w:proofErr w:type="gramEnd"/>
      <w:r>
        <w:t xml:space="preserve"> </w:t>
      </w:r>
    </w:p>
    <w:p w:rsidR="00D83785" w:rsidRDefault="001522C4" w:rsidP="00D83785">
      <w:pPr>
        <w:pStyle w:val="NormalWeb"/>
        <w:spacing w:before="0" w:beforeAutospacing="0" w:after="150" w:afterAutospacing="0" w:line="360" w:lineRule="auto"/>
        <w:ind w:firstLine="715"/>
        <w:jc w:val="both"/>
      </w:pPr>
      <w:proofErr w:type="gramStart"/>
      <w:r>
        <w:t>Adapun beberapa kekurangan yang terjadi pada pembelajaran daring yaitu anak sulit untuk fokus pada pembelajaran karena suasana rumah yang kurang kondusif.</w:t>
      </w:r>
      <w:proofErr w:type="gramEnd"/>
      <w:r>
        <w:t xml:space="preserve"> Keterbatasan kuota internet atau paket internet atau wifi yang menjadi penghubung dalam pembelajaran daring serta adanya ganguan dari beberapa hal lain. </w:t>
      </w:r>
      <w:proofErr w:type="gramStart"/>
      <w:r>
        <w:t>Selaras dengan pendapat Menurut Hadisi &amp; Muna (2015: 131) pembelajaran daring mengakibatkan kurangnya interaksi antara guru dan siswa bahkan antar-siswa itu sendiri.</w:t>
      </w:r>
      <w:proofErr w:type="gramEnd"/>
      <w:r>
        <w:t xml:space="preserve"> Kurangnya interaksi ini bisa </w:t>
      </w:r>
      <w:r>
        <w:lastRenderedPageBreak/>
        <w:t xml:space="preserve">memperlambat terbentuknya values dalam proses belajarmengajar.Pembelajaran daring yang dilaksanakan saat ini menjadi hal baru yang dirasakan oleh guru maupun peserta didik. </w:t>
      </w:r>
    </w:p>
    <w:p w:rsidR="00D83785" w:rsidRDefault="001522C4" w:rsidP="00D83785">
      <w:pPr>
        <w:pStyle w:val="NormalWeb"/>
        <w:spacing w:before="0" w:beforeAutospacing="0" w:after="150" w:afterAutospacing="0" w:line="360" w:lineRule="auto"/>
        <w:ind w:firstLine="715"/>
        <w:jc w:val="both"/>
      </w:pPr>
      <w:r>
        <w:t xml:space="preserve">Berdasarkan permasalahan yang telah diuraikan sebelumnya, maka peneliti terdorong untuk memberikan gambaran mengenai proses pembelajaran daring untuk guru pada masa pandemi COVID-19 serta memberikan gambaran mengenai faktor-faktor pendukung juga faktorsfaktor yang menjadi hambatan guru dalam proses pembelajaran daring pada masa pandemi COVID19. Oleh karena itu, peneliti </w:t>
      </w:r>
      <w:proofErr w:type="gramStart"/>
      <w:r>
        <w:t>akan</w:t>
      </w:r>
      <w:proofErr w:type="gramEnd"/>
      <w:r>
        <w:t xml:space="preserve"> meneliti bagaimana dan apa saja berdasarkan analisis proses pembelajaran dalam jaringan (daring) untuk guru sekolah dasar pada masa pandemi COVID-19 di SDN Baros Kencana CBM. </w:t>
      </w:r>
      <w:proofErr w:type="gramStart"/>
      <w:r>
        <w:t>METODE Jenis penelitian yang digunakan dalam penelitian ini adalah metode deskriptif kualitatif.</w:t>
      </w:r>
      <w:proofErr w:type="gramEnd"/>
      <w:r>
        <w:t xml:space="preserve"> </w:t>
      </w:r>
      <w:proofErr w:type="gramStart"/>
      <w:r>
        <w:t>Creswell (dalam Semiawan, 2010: 7) mendefinisikannya sebagai suatu pendekatan atau penelusuran untuk mengeksplorasi dan memahami suatu gejala sentral.</w:t>
      </w:r>
      <w:proofErr w:type="gramEnd"/>
      <w:r>
        <w:t xml:space="preserve"> </w:t>
      </w:r>
    </w:p>
    <w:p w:rsidR="00D83785" w:rsidRDefault="001522C4" w:rsidP="00D83785">
      <w:pPr>
        <w:pStyle w:val="NormalWeb"/>
        <w:spacing w:before="0" w:beforeAutospacing="0" w:after="150" w:afterAutospacing="0" w:line="360" w:lineRule="auto"/>
        <w:ind w:firstLine="715"/>
        <w:jc w:val="both"/>
      </w:pPr>
      <w:proofErr w:type="gramStart"/>
      <w:r>
        <w:t>Hasil penelitian kualitatif di ranah pendidikan bersifat deskriptif.</w:t>
      </w:r>
      <w:proofErr w:type="gramEnd"/>
      <w:r>
        <w:t xml:space="preserve"> Tujuan penelitian kualitatif adalah memahami pandangan individu, mencaritemukan dan menjelaskan proses, dan menggali informasi mendalam tentang subjek atau latar penelitian yang terbatas (Putra, 2013: 44). </w:t>
      </w:r>
      <w:proofErr w:type="gramStart"/>
      <w:r>
        <w:t>Subjek penelitian yang digunakan dalam penelitian ini adalah seluruh guru sekolah dasar di SDN Baros Kencana CBM.</w:t>
      </w:r>
      <w:proofErr w:type="gramEnd"/>
      <w:r>
        <w:t xml:space="preserve"> </w:t>
      </w:r>
      <w:proofErr w:type="gramStart"/>
      <w:r>
        <w:t>Dalam memilih subjek penelitian, peneliti menggunakan teknik sampling purposive.</w:t>
      </w:r>
      <w:proofErr w:type="gramEnd"/>
      <w:r>
        <w:t xml:space="preserve"> Sampling purposive merupakan “teknik penentuan sampel dengan pertimbangan tertentu” (Sugiyono, 2015: 124). Pemilihan subjek tersebut dilatarbelakangi karena tujuan dari penelitian ini yaitu bagaimana proses pembelajaran dalam jaringan (daring) serta faktor-faktor </w:t>
      </w:r>
      <w:proofErr w:type="gramStart"/>
      <w:r>
        <w:t>apa</w:t>
      </w:r>
      <w:proofErr w:type="gramEnd"/>
      <w:r>
        <w:t xml:space="preserve"> saja yang menjadi pendukung dan penghambat guru dalam proses pembelajaran daring untuk guru sekolah dasar. Instrumen yang baik </w:t>
      </w:r>
      <w:proofErr w:type="gramStart"/>
      <w:r>
        <w:t>akan</w:t>
      </w:r>
      <w:proofErr w:type="gramEnd"/>
      <w:r>
        <w:t xml:space="preserve"> menghasilkan data yang baik pula. </w:t>
      </w:r>
    </w:p>
    <w:p w:rsidR="001522C4" w:rsidRDefault="001522C4" w:rsidP="00D83785">
      <w:pPr>
        <w:pStyle w:val="NormalWeb"/>
        <w:spacing w:before="0" w:beforeAutospacing="0" w:after="150" w:afterAutospacing="0" w:line="360" w:lineRule="auto"/>
        <w:ind w:firstLine="715"/>
        <w:jc w:val="both"/>
      </w:pPr>
      <w:proofErr w:type="gramStart"/>
      <w:r>
        <w:t>Instrumen yang digunakan dalam penelitian ini berupa pedoman wawancara, angket, dan dokumentasi yang diberikan kepada guru sekolah dasar.</w:t>
      </w:r>
      <w:proofErr w:type="gramEnd"/>
      <w:r>
        <w:t xml:space="preserve"> </w:t>
      </w:r>
      <w:proofErr w:type="gramStart"/>
      <w:r>
        <w:t>Teknik pengumpulan data merupakan suatu kegiatan yang dilakukan peneliti guna mendapatkan data-data yang digunakan dalam penelitian.</w:t>
      </w:r>
      <w:proofErr w:type="gramEnd"/>
      <w:r>
        <w:t xml:space="preserve"> </w:t>
      </w:r>
      <w:proofErr w:type="gramStart"/>
      <w:r>
        <w:t>Teknik pengumpulan data yang digunakan dalam penelitian ini adalah berupa wawancara, angket atau kuesioner, dan dokumentasi.</w:t>
      </w:r>
      <w:proofErr w:type="gramEnd"/>
      <w:r>
        <w:t xml:space="preserve"> </w:t>
      </w:r>
      <w:proofErr w:type="gramStart"/>
      <w:r>
        <w:t>Jenis wawancara yang digunakan dalam penelitian ini berupa wawancara semiterstruktur.</w:t>
      </w:r>
      <w:proofErr w:type="gramEnd"/>
      <w:r>
        <w:t xml:space="preserve"> Jenis angket yang digunakan</w:t>
      </w:r>
    </w:p>
    <w:p w:rsidR="00D83785" w:rsidRDefault="00D83785" w:rsidP="00D83785">
      <w:pPr>
        <w:pStyle w:val="NormalWeb"/>
        <w:spacing w:before="0" w:beforeAutospacing="0" w:after="150" w:afterAutospacing="0" w:line="360" w:lineRule="auto"/>
        <w:ind w:firstLine="715"/>
        <w:jc w:val="both"/>
      </w:pPr>
    </w:p>
    <w:p w:rsidR="00D83785" w:rsidRDefault="00D83785" w:rsidP="00D83785">
      <w:pPr>
        <w:pStyle w:val="NormalWeb"/>
        <w:spacing w:before="0" w:beforeAutospacing="0" w:after="150" w:afterAutospacing="0" w:line="360" w:lineRule="auto"/>
        <w:ind w:firstLine="715"/>
        <w:jc w:val="both"/>
      </w:pPr>
    </w:p>
    <w:p w:rsidR="00167D8A" w:rsidRPr="00D83785" w:rsidRDefault="00167D8A" w:rsidP="00167D8A">
      <w:pPr>
        <w:widowControl/>
        <w:shd w:val="clear" w:color="auto" w:fill="FFFFFF"/>
        <w:autoSpaceDE/>
        <w:autoSpaceDN/>
        <w:spacing w:before="180" w:after="60"/>
        <w:ind w:right="240"/>
        <w:outlineLvl w:val="3"/>
        <w:rPr>
          <w:rFonts w:ascii="Times New Roman" w:eastAsia="Times New Roman" w:hAnsi="Times New Roman" w:cs="Times New Roman"/>
          <w:b/>
          <w:bCs/>
          <w:color w:val="333333"/>
          <w:sz w:val="24"/>
          <w:szCs w:val="24"/>
          <w:lang w:val="en-US"/>
        </w:rPr>
      </w:pPr>
      <w:r w:rsidRPr="00D83785">
        <w:rPr>
          <w:rFonts w:ascii="Times New Roman" w:eastAsia="Times New Roman" w:hAnsi="Times New Roman" w:cs="Times New Roman"/>
          <w:b/>
          <w:bCs/>
          <w:color w:val="333333"/>
          <w:sz w:val="24"/>
          <w:szCs w:val="24"/>
          <w:lang w:val="en-US"/>
        </w:rPr>
        <w:lastRenderedPageBreak/>
        <w:t>References</w:t>
      </w:r>
    </w:p>
    <w:p w:rsidR="00167D8A" w:rsidRPr="00167D8A" w:rsidRDefault="00167D8A" w:rsidP="00167D8A">
      <w:pPr>
        <w:widowControl/>
        <w:autoSpaceDE/>
        <w:autoSpaceDN/>
        <w:rPr>
          <w:rFonts w:ascii="Times New Roman" w:eastAsia="Times New Roman" w:hAnsi="Times New Roman" w:cs="Times New Roman"/>
          <w:sz w:val="24"/>
          <w:szCs w:val="24"/>
          <w:lang w:val="en-US"/>
        </w:rPr>
      </w:pP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proofErr w:type="gramStart"/>
      <w:r w:rsidRPr="00167D8A">
        <w:rPr>
          <w:rFonts w:ascii="Arial" w:eastAsia="Times New Roman" w:hAnsi="Arial" w:cs="Arial"/>
          <w:color w:val="333333"/>
          <w:sz w:val="19"/>
          <w:szCs w:val="19"/>
          <w:lang w:val="en-US"/>
        </w:rPr>
        <w:t>Alawiyah, F. (2013).</w:t>
      </w:r>
      <w:proofErr w:type="gramEnd"/>
      <w:r w:rsidRPr="00167D8A">
        <w:rPr>
          <w:rFonts w:ascii="Arial" w:eastAsia="Times New Roman" w:hAnsi="Arial" w:cs="Arial"/>
          <w:color w:val="333333"/>
          <w:sz w:val="19"/>
          <w:szCs w:val="19"/>
          <w:lang w:val="en-US"/>
        </w:rPr>
        <w:t xml:space="preserve"> Peran Guru </w:t>
      </w:r>
      <w:proofErr w:type="gramStart"/>
      <w:r w:rsidRPr="00167D8A">
        <w:rPr>
          <w:rFonts w:ascii="Arial" w:eastAsia="Times New Roman" w:hAnsi="Arial" w:cs="Arial"/>
          <w:color w:val="333333"/>
          <w:sz w:val="19"/>
          <w:szCs w:val="19"/>
          <w:lang w:val="en-US"/>
        </w:rPr>
        <w:t>dalam</w:t>
      </w:r>
      <w:proofErr w:type="gramEnd"/>
      <w:r w:rsidRPr="00167D8A">
        <w:rPr>
          <w:rFonts w:ascii="Arial" w:eastAsia="Times New Roman" w:hAnsi="Arial" w:cs="Arial"/>
          <w:color w:val="333333"/>
          <w:sz w:val="19"/>
          <w:szCs w:val="19"/>
          <w:lang w:val="en-US"/>
        </w:rPr>
        <w:t xml:space="preserve"> Kurikulum 2013. Jurnal Aspirasi, 4(1), 65–74. http://jurnal.dpr.go.id/index.php/aspirasi/article/view/480</w:t>
      </w: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r w:rsidRPr="00167D8A">
        <w:rPr>
          <w:rFonts w:ascii="Arial" w:eastAsia="Times New Roman" w:hAnsi="Arial" w:cs="Arial"/>
          <w:color w:val="333333"/>
          <w:sz w:val="19"/>
          <w:szCs w:val="19"/>
          <w:lang w:val="en-US"/>
        </w:rPr>
        <w:t>Bararah, I. (2017). Efektifitas Perencanaan Pembelajaran Pendidikan Agama Islam di Sekolah. Jurnal Mudarrisuna, 7(1), 131–147.</w:t>
      </w: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r w:rsidRPr="00167D8A">
        <w:rPr>
          <w:rFonts w:ascii="Arial" w:eastAsia="Times New Roman" w:hAnsi="Arial" w:cs="Arial"/>
          <w:color w:val="333333"/>
          <w:sz w:val="19"/>
          <w:szCs w:val="19"/>
          <w:lang w:val="en-US"/>
        </w:rPr>
        <w:t xml:space="preserve">Dewi, W. A. F. (2020). </w:t>
      </w:r>
      <w:proofErr w:type="gramStart"/>
      <w:r w:rsidRPr="00167D8A">
        <w:rPr>
          <w:rFonts w:ascii="Arial" w:eastAsia="Times New Roman" w:hAnsi="Arial" w:cs="Arial"/>
          <w:color w:val="333333"/>
          <w:sz w:val="19"/>
          <w:szCs w:val="19"/>
          <w:lang w:val="en-US"/>
        </w:rPr>
        <w:t>Dampak Covid-19 Terhadap Implementasi Pembelajaran Daring Di Sekolah Dasar.</w:t>
      </w:r>
      <w:proofErr w:type="gramEnd"/>
      <w:r w:rsidRPr="00167D8A">
        <w:rPr>
          <w:rFonts w:ascii="Arial" w:eastAsia="Times New Roman" w:hAnsi="Arial" w:cs="Arial"/>
          <w:color w:val="333333"/>
          <w:sz w:val="19"/>
          <w:szCs w:val="19"/>
          <w:lang w:val="en-US"/>
        </w:rPr>
        <w:t xml:space="preserve"> Edukatif: Jurnal Ilmu Pendidikan, 2(1), 55–61. https://doi.org/https://doi.org/10.31004/edukatif.v2i1.89</w:t>
      </w: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proofErr w:type="gramStart"/>
      <w:r w:rsidRPr="00167D8A">
        <w:rPr>
          <w:rFonts w:ascii="Arial" w:eastAsia="Times New Roman" w:hAnsi="Arial" w:cs="Arial"/>
          <w:color w:val="333333"/>
          <w:sz w:val="19"/>
          <w:szCs w:val="19"/>
          <w:lang w:val="en-US"/>
        </w:rPr>
        <w:t>Hadisi, L., &amp; Muna, W. (2015).</w:t>
      </w:r>
      <w:proofErr w:type="gramEnd"/>
      <w:r w:rsidRPr="00167D8A">
        <w:rPr>
          <w:rFonts w:ascii="Arial" w:eastAsia="Times New Roman" w:hAnsi="Arial" w:cs="Arial"/>
          <w:color w:val="333333"/>
          <w:sz w:val="19"/>
          <w:szCs w:val="19"/>
          <w:lang w:val="en-US"/>
        </w:rPr>
        <w:t xml:space="preserve"> </w:t>
      </w:r>
      <w:proofErr w:type="gramStart"/>
      <w:r w:rsidRPr="00167D8A">
        <w:rPr>
          <w:rFonts w:ascii="Arial" w:eastAsia="Times New Roman" w:hAnsi="Arial" w:cs="Arial"/>
          <w:color w:val="333333"/>
          <w:sz w:val="19"/>
          <w:szCs w:val="19"/>
          <w:lang w:val="en-US"/>
        </w:rPr>
        <w:t>Pengelolaan Teknologi Informasi dalam Menciptakan Model Inovasi Pembelajaran (E-Learning).</w:t>
      </w:r>
      <w:proofErr w:type="gramEnd"/>
      <w:r w:rsidRPr="00167D8A">
        <w:rPr>
          <w:rFonts w:ascii="Arial" w:eastAsia="Times New Roman" w:hAnsi="Arial" w:cs="Arial"/>
          <w:color w:val="333333"/>
          <w:sz w:val="19"/>
          <w:szCs w:val="19"/>
          <w:lang w:val="en-US"/>
        </w:rPr>
        <w:t xml:space="preserve"> Jurnal Al-Ta’dib, 8(1), 117–140. https://doi.org/10.31332/ATDB.V8I1.396</w:t>
      </w: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proofErr w:type="gramStart"/>
      <w:r w:rsidRPr="00167D8A">
        <w:rPr>
          <w:rFonts w:ascii="Arial" w:eastAsia="Times New Roman" w:hAnsi="Arial" w:cs="Arial"/>
          <w:color w:val="333333"/>
          <w:sz w:val="19"/>
          <w:szCs w:val="19"/>
          <w:lang w:val="en-US"/>
        </w:rPr>
        <w:t>Pane, A., &amp; Darwis Dasopang, M. (2017).</w:t>
      </w:r>
      <w:proofErr w:type="gramEnd"/>
      <w:r w:rsidRPr="00167D8A">
        <w:rPr>
          <w:rFonts w:ascii="Arial" w:eastAsia="Times New Roman" w:hAnsi="Arial" w:cs="Arial"/>
          <w:color w:val="333333"/>
          <w:sz w:val="19"/>
          <w:szCs w:val="19"/>
          <w:lang w:val="en-US"/>
        </w:rPr>
        <w:t xml:space="preserve"> Belajar Dan Pembelajaran. Jurnal Kajian Ilmu-Ilmu Keislaman, 3(2), 333–352. https://doi.org/10.24952/fitrah.v3i2.945</w:t>
      </w: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proofErr w:type="gramStart"/>
      <w:r w:rsidRPr="00167D8A">
        <w:rPr>
          <w:rFonts w:ascii="Arial" w:eastAsia="Times New Roman" w:hAnsi="Arial" w:cs="Arial"/>
          <w:color w:val="333333"/>
          <w:sz w:val="19"/>
          <w:szCs w:val="19"/>
          <w:lang w:val="en-US"/>
        </w:rPr>
        <w:t>Purwanto, A., Pramono, R., Asbari, M., Santoso, P. B., Wijayanti, L. M., Hyun, C. C., &amp; Putri, R. S. (2020).</w:t>
      </w:r>
      <w:proofErr w:type="gramEnd"/>
      <w:r w:rsidRPr="00167D8A">
        <w:rPr>
          <w:rFonts w:ascii="Arial" w:eastAsia="Times New Roman" w:hAnsi="Arial" w:cs="Arial"/>
          <w:color w:val="333333"/>
          <w:sz w:val="19"/>
          <w:szCs w:val="19"/>
          <w:lang w:val="en-US"/>
        </w:rPr>
        <w:t xml:space="preserve"> </w:t>
      </w:r>
      <w:proofErr w:type="gramStart"/>
      <w:r w:rsidRPr="00167D8A">
        <w:rPr>
          <w:rFonts w:ascii="Arial" w:eastAsia="Times New Roman" w:hAnsi="Arial" w:cs="Arial"/>
          <w:color w:val="333333"/>
          <w:sz w:val="19"/>
          <w:szCs w:val="19"/>
          <w:lang w:val="en-US"/>
        </w:rPr>
        <w:t>Studi Eksploratif Dampak Pandemi COVID-19 Terhadap Proses Pembelajaran Online di Sekolah Dasar.</w:t>
      </w:r>
      <w:proofErr w:type="gramEnd"/>
      <w:r w:rsidRPr="00167D8A">
        <w:rPr>
          <w:rFonts w:ascii="Arial" w:eastAsia="Times New Roman" w:hAnsi="Arial" w:cs="Arial"/>
          <w:color w:val="333333"/>
          <w:sz w:val="19"/>
          <w:szCs w:val="19"/>
          <w:lang w:val="en-US"/>
        </w:rPr>
        <w:t xml:space="preserve"> Journal of Education, Psychology and Counseling, 2(1), 1–12.</w:t>
      </w: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r w:rsidRPr="00167D8A">
        <w:rPr>
          <w:rFonts w:ascii="Arial" w:eastAsia="Times New Roman" w:hAnsi="Arial" w:cs="Arial"/>
          <w:color w:val="333333"/>
          <w:sz w:val="19"/>
          <w:szCs w:val="19"/>
          <w:lang w:val="en-US"/>
        </w:rPr>
        <w:t>Putra, N. (2013). Metode Penelitian Kualitatif Pendidikan. Rajawali Pers.</w:t>
      </w: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r w:rsidRPr="00167D8A">
        <w:rPr>
          <w:rFonts w:ascii="Arial" w:eastAsia="Times New Roman" w:hAnsi="Arial" w:cs="Arial"/>
          <w:color w:val="333333"/>
          <w:sz w:val="19"/>
          <w:szCs w:val="19"/>
          <w:lang w:val="en-US"/>
        </w:rPr>
        <w:t xml:space="preserve">Raco, J. R. (2010). Metode Penelitian Kualitatif Jenis, Karakteristik dan Keunggulannya. </w:t>
      </w:r>
      <w:proofErr w:type="gramStart"/>
      <w:r w:rsidRPr="00167D8A">
        <w:rPr>
          <w:rFonts w:ascii="Arial" w:eastAsia="Times New Roman" w:hAnsi="Arial" w:cs="Arial"/>
          <w:color w:val="333333"/>
          <w:sz w:val="19"/>
          <w:szCs w:val="19"/>
          <w:lang w:val="en-US"/>
        </w:rPr>
        <w:t>PT Gramedia Widiasarana Indonesia.</w:t>
      </w:r>
      <w:proofErr w:type="gramEnd"/>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r w:rsidRPr="00167D8A">
        <w:rPr>
          <w:rFonts w:ascii="Arial" w:eastAsia="Times New Roman" w:hAnsi="Arial" w:cs="Arial"/>
          <w:color w:val="333333"/>
          <w:sz w:val="19"/>
          <w:szCs w:val="19"/>
          <w:lang w:val="en-US"/>
        </w:rPr>
        <w:t xml:space="preserve">Riyana, C. (2019). </w:t>
      </w:r>
      <w:proofErr w:type="gramStart"/>
      <w:r w:rsidRPr="00167D8A">
        <w:rPr>
          <w:rFonts w:ascii="Arial" w:eastAsia="Times New Roman" w:hAnsi="Arial" w:cs="Arial"/>
          <w:color w:val="333333"/>
          <w:sz w:val="19"/>
          <w:szCs w:val="19"/>
          <w:lang w:val="en-US"/>
        </w:rPr>
        <w:t>Produksi Bahan Pembelajaran Berbasis Online.</w:t>
      </w:r>
      <w:proofErr w:type="gramEnd"/>
      <w:r w:rsidRPr="00167D8A">
        <w:rPr>
          <w:rFonts w:ascii="Arial" w:eastAsia="Times New Roman" w:hAnsi="Arial" w:cs="Arial"/>
          <w:color w:val="333333"/>
          <w:sz w:val="19"/>
          <w:szCs w:val="19"/>
          <w:lang w:val="en-US"/>
        </w:rPr>
        <w:t xml:space="preserve"> Universitas Terbuka.</w:t>
      </w: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proofErr w:type="gramStart"/>
      <w:r w:rsidRPr="00167D8A">
        <w:rPr>
          <w:rFonts w:ascii="Arial" w:eastAsia="Times New Roman" w:hAnsi="Arial" w:cs="Arial"/>
          <w:color w:val="333333"/>
          <w:sz w:val="19"/>
          <w:szCs w:val="19"/>
          <w:lang w:val="en-US"/>
        </w:rPr>
        <w:t>Sari, P. (2015).</w:t>
      </w:r>
      <w:proofErr w:type="gramEnd"/>
      <w:r w:rsidRPr="00167D8A">
        <w:rPr>
          <w:rFonts w:ascii="Arial" w:eastAsia="Times New Roman" w:hAnsi="Arial" w:cs="Arial"/>
          <w:color w:val="333333"/>
          <w:sz w:val="19"/>
          <w:szCs w:val="19"/>
          <w:lang w:val="en-US"/>
        </w:rPr>
        <w:t xml:space="preserve"> </w:t>
      </w:r>
      <w:proofErr w:type="gramStart"/>
      <w:r w:rsidRPr="00167D8A">
        <w:rPr>
          <w:rFonts w:ascii="Arial" w:eastAsia="Times New Roman" w:hAnsi="Arial" w:cs="Arial"/>
          <w:color w:val="333333"/>
          <w:sz w:val="19"/>
          <w:szCs w:val="19"/>
          <w:lang w:val="en-US"/>
        </w:rPr>
        <w:t>Memotivasi Belajar dengan Menggunakan E-Learning.</w:t>
      </w:r>
      <w:proofErr w:type="gramEnd"/>
      <w:r w:rsidRPr="00167D8A">
        <w:rPr>
          <w:rFonts w:ascii="Arial" w:eastAsia="Times New Roman" w:hAnsi="Arial" w:cs="Arial"/>
          <w:color w:val="333333"/>
          <w:sz w:val="19"/>
          <w:szCs w:val="19"/>
          <w:lang w:val="en-US"/>
        </w:rPr>
        <w:t xml:space="preserve"> Jurnal Ummul Quro, 6(2), 20–35. http://ejournal.kopertais4.or.id/index.php/qura/issue/view/531</w:t>
      </w: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proofErr w:type="gramStart"/>
      <w:r w:rsidRPr="00167D8A">
        <w:rPr>
          <w:rFonts w:ascii="Arial" w:eastAsia="Times New Roman" w:hAnsi="Arial" w:cs="Arial"/>
          <w:color w:val="333333"/>
          <w:sz w:val="19"/>
          <w:szCs w:val="19"/>
          <w:lang w:val="en-US"/>
        </w:rPr>
        <w:t>Sugiyono.</w:t>
      </w:r>
      <w:proofErr w:type="gramEnd"/>
      <w:r w:rsidRPr="00167D8A">
        <w:rPr>
          <w:rFonts w:ascii="Arial" w:eastAsia="Times New Roman" w:hAnsi="Arial" w:cs="Arial"/>
          <w:color w:val="333333"/>
          <w:sz w:val="19"/>
          <w:szCs w:val="19"/>
          <w:lang w:val="en-US"/>
        </w:rPr>
        <w:t xml:space="preserve"> </w:t>
      </w:r>
      <w:proofErr w:type="gramStart"/>
      <w:r w:rsidRPr="00167D8A">
        <w:rPr>
          <w:rFonts w:ascii="Arial" w:eastAsia="Times New Roman" w:hAnsi="Arial" w:cs="Arial"/>
          <w:color w:val="333333"/>
          <w:sz w:val="19"/>
          <w:szCs w:val="19"/>
          <w:lang w:val="en-US"/>
        </w:rPr>
        <w:t>(2014). Memahami Penelitian Kualitatif.</w:t>
      </w:r>
      <w:proofErr w:type="gramEnd"/>
      <w:r w:rsidRPr="00167D8A">
        <w:rPr>
          <w:rFonts w:ascii="Arial" w:eastAsia="Times New Roman" w:hAnsi="Arial" w:cs="Arial"/>
          <w:color w:val="333333"/>
          <w:sz w:val="19"/>
          <w:szCs w:val="19"/>
          <w:lang w:val="en-US"/>
        </w:rPr>
        <w:t xml:space="preserve"> CV Alfabeta.</w:t>
      </w: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r w:rsidRPr="00167D8A">
        <w:rPr>
          <w:rFonts w:ascii="Arial" w:eastAsia="Times New Roman" w:hAnsi="Arial" w:cs="Arial"/>
          <w:color w:val="333333"/>
          <w:sz w:val="19"/>
          <w:szCs w:val="19"/>
          <w:lang w:val="en-US"/>
        </w:rPr>
        <w:t xml:space="preserve">_______. </w:t>
      </w:r>
      <w:proofErr w:type="gramStart"/>
      <w:r w:rsidRPr="00167D8A">
        <w:rPr>
          <w:rFonts w:ascii="Arial" w:eastAsia="Times New Roman" w:hAnsi="Arial" w:cs="Arial"/>
          <w:color w:val="333333"/>
          <w:sz w:val="19"/>
          <w:szCs w:val="19"/>
          <w:lang w:val="en-US"/>
        </w:rPr>
        <w:t>(2015). Metode Penelitian Pendidikan (Pendekatan Kuantitatif, Kualitatif, dan R&amp;D).</w:t>
      </w:r>
      <w:proofErr w:type="gramEnd"/>
      <w:r w:rsidRPr="00167D8A">
        <w:rPr>
          <w:rFonts w:ascii="Arial" w:eastAsia="Times New Roman" w:hAnsi="Arial" w:cs="Arial"/>
          <w:color w:val="333333"/>
          <w:sz w:val="19"/>
          <w:szCs w:val="19"/>
          <w:lang w:val="en-US"/>
        </w:rPr>
        <w:t xml:space="preserve"> CV Alfabeta.</w:t>
      </w:r>
    </w:p>
    <w:p w:rsidR="00167D8A" w:rsidRPr="00167D8A" w:rsidRDefault="00167D8A" w:rsidP="00167D8A">
      <w:pPr>
        <w:widowControl/>
        <w:shd w:val="clear" w:color="auto" w:fill="FFFFFF"/>
        <w:autoSpaceDE/>
        <w:autoSpaceDN/>
        <w:spacing w:before="240" w:after="240"/>
        <w:rPr>
          <w:rFonts w:ascii="Arial" w:eastAsia="Times New Roman" w:hAnsi="Arial" w:cs="Arial"/>
          <w:color w:val="333333"/>
          <w:sz w:val="19"/>
          <w:szCs w:val="19"/>
          <w:lang w:val="en-US"/>
        </w:rPr>
      </w:pPr>
      <w:r w:rsidRPr="00167D8A">
        <w:rPr>
          <w:rFonts w:ascii="Arial" w:eastAsia="Times New Roman" w:hAnsi="Arial" w:cs="Arial"/>
          <w:color w:val="333333"/>
          <w:sz w:val="19"/>
          <w:szCs w:val="19"/>
          <w:lang w:val="en-US"/>
        </w:rPr>
        <w:t xml:space="preserve">Suyono Hariyanto. </w:t>
      </w:r>
      <w:proofErr w:type="gramStart"/>
      <w:r w:rsidRPr="00167D8A">
        <w:rPr>
          <w:rFonts w:ascii="Arial" w:eastAsia="Times New Roman" w:hAnsi="Arial" w:cs="Arial"/>
          <w:color w:val="333333"/>
          <w:sz w:val="19"/>
          <w:szCs w:val="19"/>
          <w:lang w:val="en-US"/>
        </w:rPr>
        <w:t>(2016). Belajar dan Pembelajaran Teori dan Konsep Dasar.</w:t>
      </w:r>
      <w:proofErr w:type="gramEnd"/>
      <w:r w:rsidRPr="00167D8A">
        <w:rPr>
          <w:rFonts w:ascii="Arial" w:eastAsia="Times New Roman" w:hAnsi="Arial" w:cs="Arial"/>
          <w:color w:val="333333"/>
          <w:sz w:val="19"/>
          <w:szCs w:val="19"/>
          <w:lang w:val="en-US"/>
        </w:rPr>
        <w:t xml:space="preserve"> </w:t>
      </w:r>
      <w:proofErr w:type="gramStart"/>
      <w:r w:rsidRPr="00167D8A">
        <w:rPr>
          <w:rFonts w:ascii="Arial" w:eastAsia="Times New Roman" w:hAnsi="Arial" w:cs="Arial"/>
          <w:color w:val="333333"/>
          <w:sz w:val="19"/>
          <w:szCs w:val="19"/>
          <w:lang w:val="en-US"/>
        </w:rPr>
        <w:t>PT Remaja Rosdakarya.</w:t>
      </w:r>
      <w:proofErr w:type="gramEnd"/>
    </w:p>
    <w:p w:rsidR="00167D8A" w:rsidRDefault="00167D8A" w:rsidP="00232322">
      <w:pPr>
        <w:pStyle w:val="NormalWeb"/>
        <w:spacing w:before="0" w:beforeAutospacing="0" w:after="150" w:afterAutospacing="0"/>
        <w:ind w:left="715"/>
        <w:jc w:val="both"/>
      </w:pPr>
    </w:p>
    <w:p w:rsidR="007C5D9F" w:rsidRDefault="007C5D9F" w:rsidP="00232322">
      <w:pPr>
        <w:pStyle w:val="NormalWeb"/>
        <w:spacing w:before="0" w:beforeAutospacing="0" w:after="150" w:afterAutospacing="0"/>
        <w:ind w:left="715"/>
        <w:jc w:val="both"/>
      </w:pPr>
    </w:p>
    <w:p w:rsidR="001522C4" w:rsidRDefault="007C5D9F" w:rsidP="00232322">
      <w:pPr>
        <w:pStyle w:val="NormalWeb"/>
        <w:spacing w:before="0" w:beforeAutospacing="0" w:after="150" w:afterAutospacing="0"/>
        <w:ind w:left="715"/>
        <w:jc w:val="both"/>
      </w:pPr>
      <w:r>
        <w:t>IMPLEMENTASI MODEL PEMBELAJARAN DARING PADA MASA PANDEMI COVID-19 DI KELAS III SD PTQ ANNIDA KOTA SALATIGA TAHUN PELAJARAN 2020 oleh Tiara Cintiasih</w:t>
      </w:r>
    </w:p>
    <w:p w:rsidR="00D83785" w:rsidRDefault="001522C4" w:rsidP="00D83785">
      <w:pPr>
        <w:pStyle w:val="NormalWeb"/>
        <w:spacing w:before="0" w:beforeAutospacing="0" w:after="150" w:afterAutospacing="0" w:line="360" w:lineRule="auto"/>
        <w:ind w:firstLine="715"/>
        <w:jc w:val="both"/>
      </w:pPr>
      <w:proofErr w:type="gramStart"/>
      <w:r w:rsidRPr="00D83785">
        <w:t>Pada saat ini dunia dikejutkan dengan mewabahnya suatu virus yang bernama Corona atau yang sering disebut dengan Covid-19 (Corona 3 Virus Deseases-19).</w:t>
      </w:r>
      <w:proofErr w:type="gramEnd"/>
      <w:r w:rsidRPr="00D83785">
        <w:t xml:space="preserve"> </w:t>
      </w:r>
      <w:proofErr w:type="gramStart"/>
      <w:r w:rsidRPr="00D83785">
        <w:t>Virus ini mulai mewabah di Kota Wuhan, Tiongkok dan menyebar dengan sangat cepat ke seluruh dunia, termasuk Indonesia hanya dalam kurun waktu beberapa bulan saja.</w:t>
      </w:r>
      <w:proofErr w:type="gramEnd"/>
      <w:r w:rsidRPr="00D83785">
        <w:t xml:space="preserve"> </w:t>
      </w:r>
      <w:proofErr w:type="gramStart"/>
      <w:r w:rsidRPr="00D83785">
        <w:t>Wabah Covid-19 ini mempengaruhi banyak sekali sektor, mulai dari bidang ekonomi, sosial, hingga bidang pendidikan.</w:t>
      </w:r>
      <w:proofErr w:type="gramEnd"/>
      <w:r w:rsidRPr="00D83785">
        <w:t xml:space="preserve"> Karena imbas dari munculnya virus ini di bidang pendidikan membuat Menteri Pendidikan dan Kebudayaan (Mendikbud) mengeluarkan surat edaran Nomor 4 </w:t>
      </w:r>
      <w:r w:rsidRPr="00D83785">
        <w:lastRenderedPageBreak/>
        <w:t xml:space="preserve">Tahun 2020 tentang Pelaksanaan Kebijakan Pendidikan Dalam Masa Darurat Penyebaran Corona Virus Deseases-19. </w:t>
      </w:r>
    </w:p>
    <w:p w:rsidR="00D83785" w:rsidRDefault="001522C4" w:rsidP="00D83785">
      <w:pPr>
        <w:pStyle w:val="NormalWeb"/>
        <w:spacing w:before="0" w:beforeAutospacing="0" w:after="150" w:afterAutospacing="0" w:line="360" w:lineRule="auto"/>
        <w:ind w:firstLine="715"/>
        <w:jc w:val="both"/>
      </w:pPr>
      <w:proofErr w:type="gramStart"/>
      <w:r w:rsidRPr="00D83785">
        <w:t>Agar dapat memutus rantai penyebaran virus ini pemerintah menganjurkan untuk menutup kegiatan pembelajaran di sekolah dan menerapkan pembelajaran daring (online).</w:t>
      </w:r>
      <w:proofErr w:type="gramEnd"/>
      <w:r w:rsidRPr="00D83785">
        <w:t xml:space="preserve"> </w:t>
      </w:r>
      <w:proofErr w:type="gramStart"/>
      <w:r w:rsidRPr="00D83785">
        <w:t>Isu yang beredar bahwasanya hingga hari ini obat untuk virus covid-19 masih belum ditemukan, ditambah penyebaran virus tersebut terbilang sangat tinggi.</w:t>
      </w:r>
      <w:proofErr w:type="gramEnd"/>
      <w:r w:rsidRPr="00D83785">
        <w:t xml:space="preserve"> </w:t>
      </w:r>
      <w:proofErr w:type="gramStart"/>
      <w:r w:rsidRPr="00D83785">
        <w:t>Pemerintah dalam hal ini mengambil kebijakan dengan melakukan pembelajaran daring untuk menghambat penyebaran virus covid-19.</w:t>
      </w:r>
      <w:proofErr w:type="gramEnd"/>
      <w:r w:rsidRPr="00D83785">
        <w:t xml:space="preserve"> </w:t>
      </w:r>
      <w:proofErr w:type="gramStart"/>
      <w:r w:rsidRPr="00D83785">
        <w:t>Pembelajaran daring ini dianggap sangat efektif untuk menghambat penyebaran virus covid-19.</w:t>
      </w:r>
      <w:proofErr w:type="gramEnd"/>
      <w:r w:rsidRPr="00D83785">
        <w:t xml:space="preserve"> Dalam proses pembelajaran secara daring (online) ini memberikan banyak sekali dampak, mulai dari dampak positif hingga dampak negatif. </w:t>
      </w:r>
    </w:p>
    <w:p w:rsidR="00D83785" w:rsidRDefault="001522C4" w:rsidP="00D83785">
      <w:pPr>
        <w:pStyle w:val="NormalWeb"/>
        <w:spacing w:before="0" w:beforeAutospacing="0" w:after="150" w:afterAutospacing="0" w:line="360" w:lineRule="auto"/>
        <w:ind w:firstLine="715"/>
        <w:jc w:val="both"/>
      </w:pPr>
      <w:proofErr w:type="gramStart"/>
      <w:r w:rsidRPr="00D83785">
        <w:t>Pembelajaran secara daring (online) ini guru dituntut untuk mempersiapkan pembelajaran sebaik dan sekreatif mungkin dalam memberikan suatu materi.</w:t>
      </w:r>
      <w:proofErr w:type="gramEnd"/>
      <w:r w:rsidRPr="00D83785">
        <w:t xml:space="preserve"> Terutama dikalangan Sekolah Dasar (SD) atau 4 di Madrasah Ibtidaiyah (MI) karena proses pembelajaran daring ini tidaklah mudah. Dalam proses pembelajaran daring ini tidak hanya melibatkan guru dan siswa saja, melainkan orang tua juga dituntut untuk terlibat dalam proses pembelajaran daring ini. Orang tua dengan latar pendidikan yang tinggi mungkin </w:t>
      </w:r>
      <w:proofErr w:type="gramStart"/>
      <w:r w:rsidRPr="00D83785">
        <w:t>akan</w:t>
      </w:r>
      <w:proofErr w:type="gramEnd"/>
      <w:r w:rsidRPr="00D83785">
        <w:t xml:space="preserve"> sangat mudah beradaptasi dalam proses pembelajaran secara daring. </w:t>
      </w:r>
    </w:p>
    <w:p w:rsidR="00D83785" w:rsidRDefault="001522C4" w:rsidP="00D83785">
      <w:pPr>
        <w:pStyle w:val="NormalWeb"/>
        <w:spacing w:before="0" w:beforeAutospacing="0" w:after="150" w:afterAutospacing="0" w:line="360" w:lineRule="auto"/>
        <w:ind w:firstLine="715"/>
        <w:jc w:val="both"/>
      </w:pPr>
      <w:r w:rsidRPr="00D83785">
        <w:t xml:space="preserve">Namun, orang tua dengan latar belakang pendidikan yang minim mungkin jauh lebih sulit untuk beradaptasi dengan proses pembelajaran secara daring ini dikarenakan minimnya pengetahuan </w:t>
      </w:r>
      <w:proofErr w:type="gramStart"/>
      <w:r w:rsidRPr="00D83785">
        <w:t>akan</w:t>
      </w:r>
      <w:proofErr w:type="gramEnd"/>
      <w:r w:rsidRPr="00D83785">
        <w:t xml:space="preserve"> teknologi. Jaringan internet yang lemah juga menjadi salah satu faktor yang dapat menghambat proses pembelajaran daring. Dikarenakan proses pembelajaran daring ini </w:t>
      </w:r>
      <w:proofErr w:type="gramStart"/>
      <w:r w:rsidRPr="00D83785">
        <w:t>akan</w:t>
      </w:r>
      <w:proofErr w:type="gramEnd"/>
      <w:r w:rsidRPr="00D83785">
        <w:t xml:space="preserve"> berjalan secara lancar jika kualitas jaringan internet tersebut lancar dan stabil. Proses pembelajaran secara daring (online) ini juga membuat guru kesulitan dalam menyampaikan materi pembelajaran, dikarenakan tidak semua siswa berantusias dalam mengikuti proses pembelajaran secara daring (online). </w:t>
      </w:r>
      <w:proofErr w:type="gramStart"/>
      <w:r w:rsidRPr="00D83785">
        <w:t>Berdasarkan hasil wawancacara peneliti pada tanggal 23 Juni 2020 dengan bapak Moh.</w:t>
      </w:r>
      <w:proofErr w:type="gramEnd"/>
      <w:r w:rsidRPr="00D83785">
        <w:t xml:space="preserve"> </w:t>
      </w:r>
    </w:p>
    <w:p w:rsidR="00D83785" w:rsidRDefault="001522C4" w:rsidP="00D83785">
      <w:pPr>
        <w:pStyle w:val="NormalWeb"/>
        <w:spacing w:before="0" w:beforeAutospacing="0" w:after="150" w:afterAutospacing="0" w:line="360" w:lineRule="auto"/>
        <w:ind w:firstLine="715"/>
        <w:jc w:val="both"/>
      </w:pPr>
      <w:r w:rsidRPr="00D83785">
        <w:t xml:space="preserve">Taijul Mubin, S.Pd guru kelas III SD PTQ Annida Kota Salatiga, bahwa faktor utama yang sangat mempengaruhi proses pembelajaran secara daring ini adalah kekuatan jaringan internet serta faktor pendukungnya yaitu alat komunikasi seperti handphone yang memiliki fitur canggih, komputer atau laptop. Kualitas jaringan internet yang lemah membuat proses pembelajaran daring ini tidak berjalan secara 5 maksimal. </w:t>
      </w:r>
      <w:proofErr w:type="gramStart"/>
      <w:r w:rsidRPr="00D83785">
        <w:t>Akibatnya, beberapa siswa mengalami kesulitan dalam memahami materi pelajaran yang diberikan.</w:t>
      </w:r>
      <w:proofErr w:type="gramEnd"/>
      <w:r w:rsidRPr="00D83785">
        <w:t xml:space="preserve"> </w:t>
      </w:r>
      <w:r w:rsidRPr="00D83785">
        <w:lastRenderedPageBreak/>
        <w:t xml:space="preserve">Proses pembelajaran secara daring ini juga membuat guru kesulitan dalam mengukur sejauh mana siswa tersebut paham dengan materi yang diberikan. </w:t>
      </w:r>
    </w:p>
    <w:p w:rsidR="00D83785" w:rsidRDefault="001522C4" w:rsidP="00D83785">
      <w:pPr>
        <w:pStyle w:val="NormalWeb"/>
        <w:spacing w:before="0" w:beforeAutospacing="0" w:after="150" w:afterAutospacing="0" w:line="360" w:lineRule="auto"/>
        <w:ind w:firstLine="715"/>
        <w:jc w:val="both"/>
      </w:pPr>
      <w:proofErr w:type="gramStart"/>
      <w:r w:rsidRPr="00D83785">
        <w:t>Berdasarkan latar belakang diatas, penulis tertarik ingin meneliti tentang Implementasi Model Pembelajaran Daring Pada Masa Pandemi Covid-19 di Kelas III SD PTQ Annida Kota Salatiga.</w:t>
      </w:r>
      <w:proofErr w:type="gramEnd"/>
      <w:r w:rsidRPr="00D83785">
        <w:t xml:space="preserve"> Penelitian tersebut dilaksanakan untuk mengetahui model pembelajaran daring di Sekolah Dasar (SD) atau di Madrasah Ibtidaiyah (MI) khusunya dikelas III, dikarenakan di Indonesia sendiri tidak banyak sekolah yang menerapkan pembelajaran daring ini. </w:t>
      </w:r>
      <w:proofErr w:type="gramStart"/>
      <w:r w:rsidRPr="00D83785">
        <w:t>Pembelajaran daring ini baru dilaksanakan setelah adanya kebijakan pemerintah tentang pelarangan melakukan pembelajaran secara tatap muka.</w:t>
      </w:r>
      <w:proofErr w:type="gramEnd"/>
      <w:r w:rsidRPr="00D83785">
        <w:t xml:space="preserve"> </w:t>
      </w:r>
      <w:proofErr w:type="gramStart"/>
      <w:r w:rsidRPr="00D83785">
        <w:t>Hal tersebut dilakukan guna menghambat penyebaran virus covid-19.</w:t>
      </w:r>
      <w:proofErr w:type="gramEnd"/>
    </w:p>
    <w:p w:rsidR="00D83785" w:rsidRDefault="007C5D9F" w:rsidP="00D83785">
      <w:pPr>
        <w:pStyle w:val="NormalWeb"/>
        <w:spacing w:before="0" w:beforeAutospacing="0" w:after="150" w:afterAutospacing="0" w:line="360" w:lineRule="auto"/>
        <w:ind w:firstLine="715"/>
        <w:jc w:val="both"/>
      </w:pPr>
      <w:r w:rsidRPr="00D83785">
        <w:t xml:space="preserve">Daring/e-learning E-learning merupakan singkatan dari “e” yang berarti “elektronik” dan “learning” yang berarti “pembelajaran”. </w:t>
      </w:r>
      <w:proofErr w:type="gramStart"/>
      <w:r w:rsidRPr="00D83785">
        <w:t>E-learning merupakan pembelajaran yang berbasis media elektronik.</w:t>
      </w:r>
      <w:proofErr w:type="gramEnd"/>
      <w:r w:rsidRPr="00D83785">
        <w:t xml:space="preserve"> Adapun menurut Sukmadinata (2012:206-207) e pada e-learning tidak hanya singkatan dari elektronik saja, </w:t>
      </w:r>
      <w:proofErr w:type="gramStart"/>
      <w:r w:rsidRPr="00D83785">
        <w:t>akan</w:t>
      </w:r>
      <w:proofErr w:type="gramEnd"/>
      <w:r w:rsidRPr="00D83785">
        <w:t xml:space="preserve"> tetapi merupakan singkatan dari experience (pengalaman, extended (perpanjangan), dan expended (perluasan). </w:t>
      </w:r>
      <w:proofErr w:type="gramStart"/>
      <w:r w:rsidRPr="00D83785">
        <w:t>Effendi dan Hartono (2005:6) menjelaskan bahwa e-learning merupakan semua kegiatan yang menggunakan media komputer dan atau internet.</w:t>
      </w:r>
      <w:proofErr w:type="gramEnd"/>
      <w:r w:rsidRPr="00D83785">
        <w:t xml:space="preserve"> </w:t>
      </w:r>
    </w:p>
    <w:p w:rsidR="00D83785" w:rsidRDefault="007C5D9F" w:rsidP="00D83785">
      <w:pPr>
        <w:pStyle w:val="NormalWeb"/>
        <w:spacing w:before="0" w:beforeAutospacing="0" w:after="150" w:afterAutospacing="0" w:line="360" w:lineRule="auto"/>
        <w:ind w:firstLine="715"/>
        <w:jc w:val="both"/>
      </w:pPr>
      <w:r w:rsidRPr="00D83785">
        <w:t xml:space="preserve">Chandrawati (2010) menyatakan bahwa, e-learning (electronik learning) merupakan proses pembelajaran jarak jauh dengan menggabungkan prinsip-prinsip dalam proses pembelajaran dengan teknologi. Brown dan Feasey (Darmawan, 2012:26) juga menjelaskan bahwa e-learning merupakan kegiatan pembelajaran yang memanfaatkan jaringan (internet, LAN, WAN) sebagai metode penyampaian, interaksi, dan fasilitas serta didukung oleh berbagai bentuk layanan belajar. </w:t>
      </w:r>
      <w:proofErr w:type="gramStart"/>
      <w:r w:rsidRPr="00D83785">
        <w:t>Sejalan dengan Rusman, Kurniawan &amp; Riyana (2012:263) yang menyatakan bahwa pembelajaran berbasis web merupakan suatu kegiatan pembelajaran 21 yang memanfaatkan media situs (website) yang bisa di akses melalui jaringan internet.</w:t>
      </w:r>
      <w:proofErr w:type="gramEnd"/>
      <w:r w:rsidRPr="00D83785">
        <w:t xml:space="preserve"> </w:t>
      </w:r>
    </w:p>
    <w:p w:rsidR="00D83785" w:rsidRDefault="007C5D9F" w:rsidP="00D83785">
      <w:pPr>
        <w:pStyle w:val="NormalWeb"/>
        <w:spacing w:before="0" w:beforeAutospacing="0" w:after="150" w:afterAutospacing="0" w:line="360" w:lineRule="auto"/>
        <w:ind w:firstLine="715"/>
        <w:jc w:val="both"/>
      </w:pPr>
      <w:r w:rsidRPr="00D83785">
        <w:t xml:space="preserve">Pembelajaran berbasis web atau yang dikenal juga “web based learning” merupakan salah satu jenis penerapan dari pembelajaran elektronik (e-learning). Menurut Romli (2012:34) Pengertian media daring secara umum adalah segala jenis atau format media yang hanya bisa diakses melalui internet berisikan teks, foto, video dan suara, sebagai sarana komunikasi secara daring, sedangkan pengertian khusus media daring dimaknai sebagai sebuah media dalam konteks komunikasi massa. Menurut Munir (2009:171-172) manfaat e-learning dapat dilihat dari dua sudut, yaitu dari sudut peserta </w:t>
      </w:r>
      <w:r w:rsidRPr="00D83785">
        <w:lastRenderedPageBreak/>
        <w:t>didik dan guru: 1) Sudut peserta didik a) Belajar di sekolah-sekolah kecil di daerah-daerah miskin untuk mengikuti mata pelajaran tertentu yang tidak dapat diberikan oleh sekolahnya. b) Mengikuti program pendidikan keluarga di rumah (home schoolers) untuk mempelajari materi yang tidak dapat diajarkan oleh orang tuanya, seperti bahasa asing dan keterampilan di bidang komputer. c) Merasa phobia dengan sekolah atau peserta didik yang di rawat di rumah sakit maupun di rumah, yang putus sekolah tapi berniat 22 melanjutkan pendidikannya, maupun peserta didik yang berada di berbagai daerah atau bahkan yang berada di luar negeri, dan d) Tidak tertampung di sekolah konvensional untuk mendapatkan pendidikan. 2) Guru</w:t>
      </w:r>
      <w:proofErr w:type="gramStart"/>
      <w:r w:rsidRPr="00D83785">
        <w:t xml:space="preserve"> a)</w:t>
      </w:r>
      <w:proofErr w:type="gramEnd"/>
      <w:r w:rsidRPr="00D83785">
        <w:t xml:space="preserve"> Lebih mudah melakukan pemutakhiran bahan-bahan yang menjadi tanggung jawabnya sesuai dengan tuntutan perkembangan keilmuan yang terjadi. b) Mengembangkan diri atau melakukan penelitian guna peningkatan wawasannya karena waktu luang yang dimiliki relatif lebih banyak. c) Mengontrol kegiatan belajar peserta didik. Bahkan guru juga dapat mengetahui kapan peserta didiknya belajar, topik </w:t>
      </w:r>
      <w:proofErr w:type="gramStart"/>
      <w:r w:rsidRPr="00D83785">
        <w:t>apa</w:t>
      </w:r>
      <w:proofErr w:type="gramEnd"/>
      <w:r w:rsidRPr="00D83785">
        <w:t xml:space="preserve"> yang dipelajari, berapa lama suatu topik dipelajari, serta berapa kali topik tertentu dipelajari ulang. d) Mengecek apakah peserta didik telah mengerjakan soal-soal latihan setelah mempelajari topik tertentu, dan e) Memeriksa jawaban peserta didik dan memberitahukan hasilnya kepada peserta didik. </w:t>
      </w:r>
    </w:p>
    <w:p w:rsidR="00D83785" w:rsidRDefault="007C5D9F" w:rsidP="00D83785">
      <w:pPr>
        <w:pStyle w:val="NormalWeb"/>
        <w:spacing w:before="0" w:beforeAutospacing="0" w:after="150" w:afterAutospacing="0" w:line="360" w:lineRule="auto"/>
        <w:ind w:firstLine="715"/>
        <w:jc w:val="both"/>
      </w:pPr>
      <w:r w:rsidRPr="00D83785">
        <w:t xml:space="preserve">Selain itu, manfaat e-learning dengan penggunaan internet, khususnya dalam pembelajaran jarak jauh antara lain: 1) Guru </w:t>
      </w:r>
      <w:proofErr w:type="gramStart"/>
      <w:r w:rsidRPr="00D83785">
        <w:t>dan</w:t>
      </w:r>
      <w:proofErr w:type="gramEnd"/>
      <w:r w:rsidRPr="00D83785">
        <w:t xml:space="preserve"> siswa dapat berkomunikasi dengan mudah dan cepat melalui fasilitas internet tanpa dibatasi oleh tempat, jarak dan 23 waktu. </w:t>
      </w:r>
      <w:proofErr w:type="gramStart"/>
      <w:r w:rsidRPr="00D83785">
        <w:t>Secara regular atau kapan saja kegiatan berkomunikasi bisa dilaksanakan.</w:t>
      </w:r>
      <w:proofErr w:type="gramEnd"/>
      <w:r w:rsidRPr="00D83785">
        <w:t xml:space="preserve"> 2) Guru </w:t>
      </w:r>
      <w:proofErr w:type="gramStart"/>
      <w:r w:rsidRPr="00D83785">
        <w:t>dan</w:t>
      </w:r>
      <w:proofErr w:type="gramEnd"/>
      <w:r w:rsidRPr="00D83785">
        <w:t xml:space="preserve"> siswa dapat menggunakan materi pembelajaran yang ruang lingkup (scope) dan urutan (sekuensnya) sudah sistematis terjadwal melalui internet. 3) Dengan e-learning dapat menjelaskan materi pembelajaran yang sulit dan rumit menjadi mudah dan sederhana. </w:t>
      </w:r>
      <w:proofErr w:type="gramStart"/>
      <w:r w:rsidRPr="00D83785">
        <w:t>Selain itu, materi pembelajaran dapat disimpan dikomputer, sehingga siswa dapat mempelajari kembali atau mengulang materi pembelajaran yang telah dipelajarinya setiap saat dan dimana saja sesuai dengan keperluannya.</w:t>
      </w:r>
      <w:proofErr w:type="gramEnd"/>
      <w:r w:rsidRPr="00D83785">
        <w:t xml:space="preserve"> 4) Mempermudah dan mempercepat mengakses atau memperoleh banyak informasi yang berkaitan dengan materi pembelajaran yang dipelajarinya dari berbagai sumber informasi dengan melakukan akses di internet. 5) Internet dapat dijadikan media untuk melakukan diskusi antara guru dengan siswa, baik untuk seorang pembelajar, atau dalam jumlah pembelajar terbatas, bahkan massal. 6) Peran siswa menjadi lebih aktif mempelajari materi pembelajaran, memperoleh ilmu pengetahuan atau informasi secara mandiri, tidak mengandalkan pemberian dari guru, disesuaikan pula dengan keinginan dan minatnya terhadap materi pembelajaran. 7) Relatif lebih efisien dari segi waktu, tempat dan biaya. </w:t>
      </w:r>
      <w:proofErr w:type="gramStart"/>
      <w:r w:rsidRPr="00D83785">
        <w:t xml:space="preserve">24 8) Bagi pembelajar yang sudah bekerja dan sibuk dengan kegiatannya sehingga </w:t>
      </w:r>
      <w:r w:rsidRPr="00D83785">
        <w:lastRenderedPageBreak/>
        <w:t>tidak mempunyai waktu untuk datang ke suatu lembaga pendidikan maka dapat mengakses internet kapanpun sesuai dengan waktu luangnya.</w:t>
      </w:r>
      <w:proofErr w:type="gramEnd"/>
      <w:r w:rsidRPr="00D83785">
        <w:t xml:space="preserve"> 9) Dari segi biaya, penyediaan layanan internet lebih kecil biayanya dibanding harus membangun ruangan atau kelas pada lembaga pendidikan sekaligus memeliharanya, serta menggaji para pegawainya. 10) Memberikan pengalaman yang menarik dan bermakna bagi siswa karena dapat berinteraksi langsung, sehingga pemahaman terhadap materi akan lebih bermakna pula (meaning full), mudah dipahami, diingat dan mudah pula untuk diungkapkan. 11) Kerja </w:t>
      </w:r>
      <w:proofErr w:type="gramStart"/>
      <w:r w:rsidRPr="00D83785">
        <w:t>sama</w:t>
      </w:r>
      <w:proofErr w:type="gramEnd"/>
      <w:r w:rsidRPr="00D83785">
        <w:t xml:space="preserve"> dalam komunitas online yang memudahkan dalam transfer informasi dan melakukan suatu komunikasi sehingga tidak akan kekurangan sumber atau materi pembelajaran. 12) Administrasi dan pengurusan terpusat sehingga memudahkan dalam melakukan akses atau dalam operasionalnya. 13) Membuat pusat perhatian dalam pembelajaran. </w:t>
      </w:r>
    </w:p>
    <w:p w:rsidR="00D83785" w:rsidRDefault="007C5D9F" w:rsidP="00D83785">
      <w:pPr>
        <w:pStyle w:val="NormalWeb"/>
        <w:spacing w:before="0" w:beforeAutospacing="0" w:after="150" w:afterAutospacing="0" w:line="360" w:lineRule="auto"/>
        <w:ind w:firstLine="715"/>
        <w:jc w:val="both"/>
      </w:pPr>
      <w:r w:rsidRPr="00D83785">
        <w:t xml:space="preserve">Menurut Siahaan (2002) setidaknya ada 3 (tiga) fungsi pembelajaran elektronik terhadap kegiatan pembelajaran di dalam kelas (classroom instruction), yaitu: 25 1. Suplemen (tambahan) Dikatakan berfungsi sebagai suplemen, apabila peserta didik mempunyai kebebasan memilih, apakah </w:t>
      </w:r>
      <w:proofErr w:type="gramStart"/>
      <w:r w:rsidRPr="00D83785">
        <w:t>akan</w:t>
      </w:r>
      <w:proofErr w:type="gramEnd"/>
      <w:r w:rsidRPr="00D83785">
        <w:t xml:space="preserve"> memanfaatkan materi pelajaran elektronik atau tidak. </w:t>
      </w:r>
      <w:proofErr w:type="gramStart"/>
      <w:r w:rsidRPr="00D83785">
        <w:t>Dalam hal ini, tidak ada kewajiban/keharusan bagi peserta didik untuk mengakses materi pembelajaran elektronik.</w:t>
      </w:r>
      <w:proofErr w:type="gramEnd"/>
      <w:r w:rsidRPr="00D83785">
        <w:t xml:space="preserve"> Sekalipun sifatnya operasional, peserta didik yang memanfaatkannya tentu </w:t>
      </w:r>
      <w:proofErr w:type="gramStart"/>
      <w:r w:rsidRPr="00D83785">
        <w:t>akan</w:t>
      </w:r>
      <w:proofErr w:type="gramEnd"/>
      <w:r w:rsidRPr="00D83785">
        <w:t xml:space="preserve"> memiliki tambahan pengetahuan atau wawasan. 2. Komplemen (pelengkap) Dikatakan berfungsi sebagai komplemen, apabila materi elearning diprogramkan untuk melengkapi materi pembelajaran yang diterima siswa di dalam kelas. </w:t>
      </w:r>
      <w:proofErr w:type="gramStart"/>
      <w:r w:rsidRPr="00D83785">
        <w:t>Sebagai komplemen berarti materi elearning di programkan untuk menjadi materi encrichment (pengayaan) atau remedial bagi peserta didik di dalam mengikuti kegiatan pembelajaran konvensional.</w:t>
      </w:r>
      <w:proofErr w:type="gramEnd"/>
      <w:r w:rsidRPr="00D83785">
        <w:t xml:space="preserve"> </w:t>
      </w:r>
    </w:p>
    <w:p w:rsidR="00395ADD" w:rsidRDefault="007C5D9F" w:rsidP="00D83785">
      <w:pPr>
        <w:pStyle w:val="NormalWeb"/>
        <w:spacing w:before="0" w:beforeAutospacing="0" w:after="150" w:afterAutospacing="0" w:line="360" w:lineRule="auto"/>
        <w:ind w:firstLine="715"/>
        <w:jc w:val="both"/>
      </w:pPr>
      <w:proofErr w:type="gramStart"/>
      <w:r w:rsidRPr="00D83785">
        <w:t>Sebagai encrichment, apabila peserta didik dapat dengan cepat menguasai/memahami materi pelajaran yang disampaikan guru secara tatap muka diberikan kesempatan untuk mengakses materi e-learning yang memang secara khusus dikembangkan untuk mereka.</w:t>
      </w:r>
      <w:proofErr w:type="gramEnd"/>
      <w:r w:rsidRPr="00D83785">
        <w:t xml:space="preserve"> </w:t>
      </w:r>
      <w:proofErr w:type="gramStart"/>
      <w:r w:rsidRPr="00D83785">
        <w:t>Tujuannya agar semakin memantapkan tingkat penguasaan peserta didik terhadap materi pelajaran yang disajikan guru di kelas.</w:t>
      </w:r>
      <w:proofErr w:type="gramEnd"/>
      <w:r w:rsidRPr="00D83785">
        <w:t xml:space="preserve"> </w:t>
      </w:r>
      <w:proofErr w:type="gramStart"/>
      <w:r w:rsidRPr="00D83785">
        <w:t>Sebagai remedial, apabila peserta didik mengalami kesulitan dalam memahami materi pelajaran yang disampaikan guru secara tatap muka di kelas.</w:t>
      </w:r>
      <w:proofErr w:type="gramEnd"/>
      <w:r w:rsidRPr="00D83785">
        <w:t xml:space="preserve"> </w:t>
      </w:r>
      <w:proofErr w:type="gramStart"/>
      <w:r w:rsidRPr="00D83785">
        <w:t>26 Tujuannya agar peserta didik semakin lebih mudah memahami materi pelajaran yang disajikan guru di kelas.</w:t>
      </w:r>
      <w:proofErr w:type="gramEnd"/>
      <w:r w:rsidRPr="00D83785">
        <w:t xml:space="preserve"> 3. Subtitusi (pengganti) Tujuan dari e-learning sebagai pengganti kelas konvensional adalah agar peserta didik dapat secara fleksibel mengelola kegiatan perkuliahan sesuai dengan waktu dan aktivitas </w:t>
      </w:r>
      <w:proofErr w:type="gramStart"/>
      <w:r w:rsidRPr="00D83785">
        <w:t>lain</w:t>
      </w:r>
      <w:proofErr w:type="gramEnd"/>
      <w:r w:rsidRPr="00D83785">
        <w:t xml:space="preserve"> sehari-hari. </w:t>
      </w:r>
    </w:p>
    <w:p w:rsidR="00395ADD" w:rsidRDefault="007C5D9F" w:rsidP="00D83785">
      <w:pPr>
        <w:pStyle w:val="NormalWeb"/>
        <w:spacing w:before="0" w:beforeAutospacing="0" w:after="150" w:afterAutospacing="0" w:line="360" w:lineRule="auto"/>
        <w:ind w:firstLine="715"/>
        <w:jc w:val="both"/>
      </w:pPr>
      <w:proofErr w:type="gramStart"/>
      <w:r w:rsidRPr="00D83785">
        <w:lastRenderedPageBreak/>
        <w:t>Ada 3 (tiga) alternatif model kegiatan pembelajaran yang dapat diikuti peserta didik: 1) Sepenuhnya secara tatap muka (konvensional).</w:t>
      </w:r>
      <w:proofErr w:type="gramEnd"/>
      <w:r w:rsidRPr="00D83785">
        <w:t xml:space="preserve"> 2) Sebagian secara tatap muka dan sebagian lagi melalui internet, atau bahkan, 3) Sepenuhnya melalui internet. </w:t>
      </w:r>
      <w:proofErr w:type="gramStart"/>
      <w:r w:rsidRPr="00D83785">
        <w:t>Menurut Munir (2009:173-174) faktor yang perlu dipertimbangkan dalam memanfaatkan e-learning untuk pembelajaran jarak jauh adalah memillih internet untuk kegiatan pembelajaran.</w:t>
      </w:r>
      <w:proofErr w:type="gramEnd"/>
      <w:r w:rsidRPr="00D83785">
        <w:t xml:space="preserve"> </w:t>
      </w:r>
      <w:proofErr w:type="gramStart"/>
      <w:r w:rsidRPr="00D83785">
        <w:t>memilih</w:t>
      </w:r>
      <w:proofErr w:type="gramEnd"/>
      <w:r w:rsidRPr="00D83785">
        <w:t xml:space="preserve"> internet ini ada beberapa tahap yang harus dilakukan yaitu: 1. Analisis kebutuhan (need analysis) Pemanfaatan e-learning sangat tergantung pada pengguna dalam memandang atau menilai e-learning tersebut. </w:t>
      </w:r>
    </w:p>
    <w:p w:rsidR="00395ADD" w:rsidRDefault="007C5D9F" w:rsidP="00D83785">
      <w:pPr>
        <w:pStyle w:val="NormalWeb"/>
        <w:spacing w:before="0" w:beforeAutospacing="0" w:after="150" w:afterAutospacing="0" w:line="360" w:lineRule="auto"/>
        <w:ind w:firstLine="715"/>
        <w:jc w:val="both"/>
      </w:pPr>
      <w:proofErr w:type="gramStart"/>
      <w:r w:rsidRPr="00D83785">
        <w:t>Digunakannya teknologi tersebut jika e-learning itu sudah merupakan kebutuhan.</w:t>
      </w:r>
      <w:proofErr w:type="gramEnd"/>
      <w:r w:rsidRPr="00D83785">
        <w:t xml:space="preserve"> </w:t>
      </w:r>
      <w:proofErr w:type="gramStart"/>
      <w:r w:rsidRPr="00D83785">
        <w:t>Untuk menentukan apakah seseorang atau lembaga pendidikan membutuhkan atau tidak e-learning itu, maka diperlukan analisis kebutuhan.</w:t>
      </w:r>
      <w:proofErr w:type="gramEnd"/>
      <w:r w:rsidRPr="00D83785">
        <w:t xml:space="preserve"> Analisis kebutuhan ini untuk menjawab pertanyaan- 27 pertanyaan yang muncul, yaitu apakah fasilitas pendukungnya sudah memadai, apakah didukung oleh </w:t>
      </w:r>
      <w:proofErr w:type="gramStart"/>
      <w:r w:rsidRPr="00D83785">
        <w:t>dana</w:t>
      </w:r>
      <w:proofErr w:type="gramEnd"/>
      <w:r w:rsidRPr="00D83785">
        <w:t xml:space="preserve"> yang memadai, dan apakah ada dukungan dari pembuat kebijakan. </w:t>
      </w:r>
      <w:proofErr w:type="gramStart"/>
      <w:r w:rsidRPr="00D83785">
        <w:t>Jika berdasarkan analisis kebutuhan itu diputuskan bahwa e-learning diperlukan, maka perlu membuat studi kelayakan (fasibilitystudy).</w:t>
      </w:r>
      <w:proofErr w:type="gramEnd"/>
      <w:r w:rsidRPr="00D83785">
        <w:t xml:space="preserve"> </w:t>
      </w:r>
    </w:p>
    <w:p w:rsidR="00395ADD" w:rsidRDefault="007C5D9F" w:rsidP="00D83785">
      <w:pPr>
        <w:pStyle w:val="NormalWeb"/>
        <w:spacing w:before="0" w:beforeAutospacing="0" w:after="150" w:afterAutospacing="0" w:line="360" w:lineRule="auto"/>
        <w:ind w:firstLine="715"/>
        <w:jc w:val="both"/>
      </w:pPr>
      <w:r w:rsidRPr="00D83785">
        <w:t xml:space="preserve">Ada beberapa komponen penilaian dalam studi kelayakan yang perlu dipertimbangkan, antara lain: a. Secara teknis, apakah jaringan internet bisa dipasang beserta infrasruktur pendukungnya, sepeti jaringan komputer, instalasi listrik, saluran telepon, dan sebagainya. b. Sumber daya manusianya yang memiliki pengetahuan dan kemampuan atau ketetampilan (skill dan knowledg) yang secara teknis bisa mengoperasikannya. c. Secara ekonomis apakah kegiatan vang dilakukan dengan elearning ini menguntungkan atau tidak, apakah </w:t>
      </w:r>
      <w:proofErr w:type="gramStart"/>
      <w:r w:rsidRPr="00D83785">
        <w:t>akan</w:t>
      </w:r>
      <w:proofErr w:type="gramEnd"/>
      <w:r w:rsidRPr="00D83785">
        <w:t xml:space="preserve"> membutuhkan biaya yang besar atau kecil. d. Secara sosial, apakah sikap (attitude) masyarakat dapat menerimanya atau menolak terhadap penggunaan e-learning sebagai bagian dari teknologi dan omunikasi. </w:t>
      </w:r>
    </w:p>
    <w:p w:rsidR="00395ADD" w:rsidRDefault="007C5D9F" w:rsidP="00D83785">
      <w:pPr>
        <w:pStyle w:val="NormalWeb"/>
        <w:spacing w:before="0" w:beforeAutospacing="0" w:after="150" w:afterAutospacing="0" w:line="360" w:lineRule="auto"/>
        <w:ind w:firstLine="715"/>
        <w:jc w:val="both"/>
      </w:pPr>
      <w:proofErr w:type="gramStart"/>
      <w:r w:rsidRPr="00D83785">
        <w:t>Untuk itu perlu diciptakan sikap (attitude) yang positif terhadap e-learning, khususnya.</w:t>
      </w:r>
      <w:proofErr w:type="gramEnd"/>
      <w:r w:rsidRPr="00D83785">
        <w:t xml:space="preserve"> Dan teknologi informasi dan komunikasi pada umumnya, agar bias mengerti potensi dan dampaknya bagi pembelajar dan masyarakat. </w:t>
      </w:r>
      <w:proofErr w:type="gramStart"/>
      <w:r w:rsidRPr="00D83785">
        <w:t>28 2.</w:t>
      </w:r>
      <w:proofErr w:type="gramEnd"/>
      <w:r w:rsidRPr="00D83785">
        <w:t xml:space="preserve"> Rancangan pembelajaran Dalam menentukan rancangan pembelajaran perlu dipertimbangkan beberapa hal, antara lain: a. Course content and learning unit analysis (Analisis isi pembelajaran), seperti ruang lingkup (scope) dan urutan (sequence) materi pembelajaran, atau topik yang relevan. b. Learner analysis (analisis pembelajar), seperti: latar belakang pendidikan, </w:t>
      </w:r>
      <w:proofErr w:type="gramStart"/>
      <w:r w:rsidRPr="00D83785">
        <w:t>usia</w:t>
      </w:r>
      <w:proofErr w:type="gramEnd"/>
      <w:r w:rsidRPr="00D83785">
        <w:t xml:space="preserve">, status pekerjaan, dan sebagainya. c. Learning context analysis (analisis berkaitan dengan pembelajaran), seperti: kompetensi pembelajaran yang </w:t>
      </w:r>
      <w:proofErr w:type="gramStart"/>
      <w:r w:rsidRPr="00D83785">
        <w:t>akan</w:t>
      </w:r>
      <w:proofErr w:type="gramEnd"/>
      <w:r w:rsidRPr="00D83785">
        <w:t xml:space="preserve"> dan ingin dibahas secara mendalam pada rancangan ini. d. Intructional analysis (analisis pembelajaran), seperti: </w:t>
      </w:r>
      <w:r w:rsidRPr="00D83785">
        <w:lastRenderedPageBreak/>
        <w:t xml:space="preserve">materi pembelajaran yang </w:t>
      </w:r>
      <w:proofErr w:type="gramStart"/>
      <w:r w:rsidRPr="00D83785">
        <w:t>akan</w:t>
      </w:r>
      <w:proofErr w:type="gramEnd"/>
      <w:r w:rsidRPr="00D83785">
        <w:t xml:space="preserve"> dikelompokkan menurut kepentingannya, menyusun tugas-tugas dari yang mudah hingga yang sulit, dan seterusnya. e. State instructional objectives (tujuan pembelajaran) yang disusun berdasarkan hasil dari analisis pembelajaran. f. Contruct criterion test items (penyusun tes) yang didasarkan dari tujuan pembelajaran yang telah ditetapkan. g. Select instructional strategt (strategi pemilihan pembelajaran) yang dapat ditetapkan berdasarkan fasilitas yang ada. </w:t>
      </w:r>
      <w:proofErr w:type="gramStart"/>
      <w:r w:rsidRPr="00D83785">
        <w:t>29 3.</w:t>
      </w:r>
      <w:proofErr w:type="gramEnd"/>
      <w:r w:rsidRPr="00D83785">
        <w:t xml:space="preserve"> </w:t>
      </w:r>
    </w:p>
    <w:p w:rsidR="00395ADD" w:rsidRDefault="007C5D9F" w:rsidP="00D83785">
      <w:pPr>
        <w:pStyle w:val="NormalWeb"/>
        <w:spacing w:before="0" w:beforeAutospacing="0" w:after="150" w:afterAutospacing="0" w:line="360" w:lineRule="auto"/>
        <w:ind w:firstLine="715"/>
        <w:jc w:val="both"/>
      </w:pPr>
      <w:proofErr w:type="gramStart"/>
      <w:r w:rsidRPr="00D83785">
        <w:t>Tahap pengembangan Pengembangan e-learning dilakukan mengikuti perkembangan fasilitas teknologi informasi dan komunikasi yang tersedia.</w:t>
      </w:r>
      <w:proofErr w:type="gramEnd"/>
      <w:r w:rsidRPr="00D83785">
        <w:t xml:space="preserve"> Selain itu, pengembangan prototype materi pembelajaran dan rancangan pembelajaran yang </w:t>
      </w:r>
      <w:proofErr w:type="gramStart"/>
      <w:r w:rsidRPr="00D83785">
        <w:t>akan</w:t>
      </w:r>
      <w:proofErr w:type="gramEnd"/>
      <w:r w:rsidRPr="00D83785">
        <w:t xml:space="preserve"> digunakan pun perlu di pertimbangkan dan di evaluasi secara terus menerus. </w:t>
      </w:r>
      <w:proofErr w:type="gramStart"/>
      <w:r w:rsidRPr="00D83785">
        <w:t>4. Pelaksanaan Prototype yang sudah lengkap dapat dipindahkan ke jaringan komputer (LAN).</w:t>
      </w:r>
      <w:proofErr w:type="gramEnd"/>
      <w:r w:rsidRPr="00D83785">
        <w:t xml:space="preserve"> </w:t>
      </w:r>
      <w:proofErr w:type="gramStart"/>
      <w:r w:rsidRPr="00D83785">
        <w:t>Untuk itu pengujian terhadap prototype hendaknya terus menerus dilakukan.</w:t>
      </w:r>
      <w:proofErr w:type="gramEnd"/>
      <w:r w:rsidRPr="00D83785">
        <w:t xml:space="preserve"> Dengan pengujian ini </w:t>
      </w:r>
      <w:proofErr w:type="gramStart"/>
      <w:r w:rsidRPr="00D83785">
        <w:t>akan</w:t>
      </w:r>
      <w:proofErr w:type="gramEnd"/>
      <w:r w:rsidRPr="00D83785">
        <w:t xml:space="preserve"> diketahui berbagai hambatan yang dihadapi, seperti berkaitan dengan management course tool, apakah materi pembelajarannya memenuhi standar materi pembelajaran mandiri (self learning materials). </w:t>
      </w:r>
      <w:proofErr w:type="gramStart"/>
      <w:r w:rsidRPr="00D83785">
        <w:t>5. Evaluasi Sebelum dilakukan evaluasi, program terlebih dahulu diuji coba dengan mengambil beberapa sample orang.</w:t>
      </w:r>
      <w:proofErr w:type="gramEnd"/>
      <w:r w:rsidRPr="00D83785">
        <w:t xml:space="preserve"> </w:t>
      </w:r>
      <w:proofErr w:type="gramStart"/>
      <w:r w:rsidRPr="00D83785">
        <w:t>Dari uji coba ini baru dilakukan evaluasi.</w:t>
      </w:r>
      <w:proofErr w:type="gramEnd"/>
      <w:r w:rsidRPr="00D83785">
        <w:t xml:space="preserve"> </w:t>
      </w:r>
    </w:p>
    <w:p w:rsidR="00395ADD" w:rsidRDefault="007C5D9F" w:rsidP="00D83785">
      <w:pPr>
        <w:pStyle w:val="NormalWeb"/>
        <w:spacing w:before="0" w:beforeAutospacing="0" w:after="150" w:afterAutospacing="0" w:line="360" w:lineRule="auto"/>
        <w:ind w:firstLine="715"/>
        <w:jc w:val="both"/>
      </w:pPr>
      <w:proofErr w:type="gramStart"/>
      <w:r w:rsidRPr="00D83785">
        <w:t>Prototype perlu dievaluasi dalam jangka waktu relative lama dan secara terus menerus untuk diketahui kelebihan dan kekurangannya.</w:t>
      </w:r>
      <w:proofErr w:type="gramEnd"/>
      <w:r w:rsidRPr="00D83785">
        <w:t xml:space="preserve"> Proses dari kelima tahapan tadi di perlukan waktu yang relative lama dan dilakukan berulang kali, karena prosesnya terjadi secara terus menerus. Masukan dari pembelajar atau pihak </w:t>
      </w:r>
      <w:proofErr w:type="gramStart"/>
      <w:r w:rsidRPr="00D83785">
        <w:t>lain</w:t>
      </w:r>
      <w:proofErr w:type="gramEnd"/>
      <w:r w:rsidRPr="00D83785">
        <w:t xml:space="preserve"> sangat di perlukan untuk perbaikan program tersebut. 30 Menurut beberapa penjelasan para ahli diatas tentang daring/elearning dapat disimpulkan bahwa daring/e-learning merupakan pembelajaran yang berbasis media elektronik seperti smartphone, komputer/laptop yang memanfaatkan jaringan internet sebagai metode penyampaian, interaksi, dan fasilitas yang berisikan teks, foto, video dan suara sebagai bentuk sarana pelayanan pembelajaran jarak jauh. </w:t>
      </w:r>
      <w:proofErr w:type="gramStart"/>
      <w:r w:rsidRPr="00D83785">
        <w:t>B. Kajian Pustaka Upaya menghindari duplikasi atau pengulangan penulisan skripsi, penulis menyertakan telaah pustaka yang berkaitan dengan penelitian yang sedang peneliti lakukan.</w:t>
      </w:r>
      <w:proofErr w:type="gramEnd"/>
      <w:r w:rsidRPr="00D83785">
        <w:t xml:space="preserve"> 1. Nurul Lailatul </w:t>
      </w:r>
      <w:r w:rsidR="00395ADD">
        <w:t xml:space="preserve">Khusniyah &amp; Lukam Hakim (2019) </w:t>
      </w:r>
    </w:p>
    <w:p w:rsidR="00395ADD" w:rsidRDefault="007C5D9F" w:rsidP="00D83785">
      <w:pPr>
        <w:pStyle w:val="NormalWeb"/>
        <w:spacing w:before="0" w:beforeAutospacing="0" w:after="150" w:afterAutospacing="0" w:line="360" w:lineRule="auto"/>
        <w:ind w:firstLine="715"/>
        <w:jc w:val="both"/>
      </w:pPr>
      <w:proofErr w:type="gramStart"/>
      <w:r w:rsidRPr="00D83785">
        <w:t>Efektifitas Pembelaj</w:t>
      </w:r>
      <w:r w:rsidR="00395ADD">
        <w:t>aran Berbasis Daring</w:t>
      </w:r>
      <w:r w:rsidRPr="00D83785">
        <w:t xml:space="preserve"> Kajian ini membahas dan menganalisi efektifitas pembelajaran berbasis daring terhadap kemampuan mahasiswa dalam memahami teks berbahasa inggris.</w:t>
      </w:r>
      <w:proofErr w:type="gramEnd"/>
      <w:r w:rsidRPr="00D83785">
        <w:t xml:space="preserve"> </w:t>
      </w:r>
      <w:proofErr w:type="gramStart"/>
      <w:r w:rsidRPr="00D83785">
        <w:t>Pembelajaran daring yang digunakan dalam penelitian ini adalah pembelajaran yang memanfaatkan penggunaan web blog.</w:t>
      </w:r>
      <w:proofErr w:type="gramEnd"/>
      <w:r w:rsidRPr="00D83785">
        <w:t xml:space="preserve"> </w:t>
      </w:r>
      <w:proofErr w:type="gramStart"/>
      <w:r w:rsidRPr="00D83785">
        <w:t xml:space="preserve">Hasil penelitian ini </w:t>
      </w:r>
      <w:r w:rsidRPr="00D83785">
        <w:lastRenderedPageBreak/>
        <w:t>menunjukkan bahwa ada perbedaan kemampuan pemahaman mahasiswa terhadap teks berbahasa inggris antara sebelum dan sesudah penggunaan web blog.</w:t>
      </w:r>
      <w:proofErr w:type="gramEnd"/>
      <w:r w:rsidRPr="00D83785">
        <w:t xml:space="preserve"> </w:t>
      </w:r>
    </w:p>
    <w:p w:rsidR="00395ADD" w:rsidRDefault="007C5D9F" w:rsidP="00D83785">
      <w:pPr>
        <w:pStyle w:val="NormalWeb"/>
        <w:spacing w:before="0" w:beforeAutospacing="0" w:after="150" w:afterAutospacing="0" w:line="360" w:lineRule="auto"/>
        <w:ind w:firstLine="715"/>
        <w:jc w:val="both"/>
      </w:pPr>
      <w:proofErr w:type="gramStart"/>
      <w:r w:rsidRPr="00D83785">
        <w:t>Berdasarkan penelitian yang dilakukan Nurul Lailatul Khusniyah &amp; Lukam Hakim terdapat persamaan dan perbedaan dari penelitian yang sedang peneliti lakukan.</w:t>
      </w:r>
      <w:proofErr w:type="gramEnd"/>
      <w:r w:rsidRPr="00D83785">
        <w:t xml:space="preserve"> </w:t>
      </w:r>
      <w:proofErr w:type="gramStart"/>
      <w:r w:rsidRPr="00D83785">
        <w:t>Persamaan penelitian yang ditulis oleh saudara Nurul Lailatul Khusniyah &amp; Lukam Hakim ini adalah sama-sama membahas tentang pembelajaran 31 daring.</w:t>
      </w:r>
      <w:proofErr w:type="gramEnd"/>
      <w:r w:rsidRPr="00D83785">
        <w:t xml:space="preserve"> Perbedaannya adalah penelitian yang ditulis oleh saudara Nurul Lailatul Khusniyah &amp; Lukam Hakim terfokus pada efektifitas pembelajaran berbasis daring, sedangkan penelitian yang sedang peneliti lakukan terfokus pada implementasi model pembelajaran daring. </w:t>
      </w:r>
      <w:proofErr w:type="gramStart"/>
      <w:r w:rsidRPr="00D83785">
        <w:t>Kelebihan dari penelitian yang sedang peneliti lakukan yaitu lebih memfokuskan bagaimana mengimplementasikan model pembelajaran daring tersebut dalam masa pandemi covid-19 ini.</w:t>
      </w:r>
      <w:proofErr w:type="gramEnd"/>
      <w:r w:rsidRPr="00D83785">
        <w:t xml:space="preserve"> </w:t>
      </w:r>
      <w:proofErr w:type="gramStart"/>
      <w:r w:rsidRPr="00D83785">
        <w:t>2. Wahyu Aji Fatma Dewi (2020) “Dampak Covid-19 Terhadap Implementasi Pembelajaran Daring di Sekolah Dasar”.</w:t>
      </w:r>
      <w:proofErr w:type="gramEnd"/>
      <w:r w:rsidRPr="00D83785">
        <w:t xml:space="preserve"> </w:t>
      </w:r>
      <w:proofErr w:type="gramStart"/>
      <w:r w:rsidRPr="00D83785">
        <w:t>Kajian ini membahas tentang implementasi pembelajaran daring dirumah pada siswa Sekolah Dasar akibat dari adanya pandemik Covid-19.</w:t>
      </w:r>
      <w:proofErr w:type="gramEnd"/>
      <w:r w:rsidRPr="00D83785">
        <w:t xml:space="preserve"> </w:t>
      </w:r>
    </w:p>
    <w:p w:rsidR="00395ADD" w:rsidRDefault="007C5D9F" w:rsidP="00D83785">
      <w:pPr>
        <w:pStyle w:val="NormalWeb"/>
        <w:spacing w:before="0" w:beforeAutospacing="0" w:after="150" w:afterAutospacing="0" w:line="360" w:lineRule="auto"/>
        <w:ind w:firstLine="715"/>
        <w:jc w:val="both"/>
      </w:pPr>
      <w:r w:rsidRPr="00D83785">
        <w:t>Hasil dalam penelitian ini menunjukkan bahwa dampak Covid-19 terhadap implementasi pembelajaran daring di sekolah dasar dapat terlaksana dengan cukup baik apabila adanya kerjasama antara guru, siswa, dan orang tua dalam belajar di rumah. Persamaan dari penelitian yang dilakukan oleh Wahyu Aji Fatma Dewi dengan penelitian yang sedang peneliti lakukan adalah sama-sama membahas tentang implementasi pembelajaran daring pada siswa sekolah dasar, namun adapun perbedaan dari penelitian Wahyu Aji Fatma Dewi dengan penelitian yang sedang peneliti lakukan yaitu tidak adanya model dalam mengimplementasikan pembelajaran daring p</w:t>
      </w:r>
      <w:r w:rsidR="00395ADD">
        <w:t>ada siswa sekolah dasar.</w:t>
      </w:r>
    </w:p>
    <w:p w:rsidR="00395ADD" w:rsidRDefault="007C5D9F" w:rsidP="00D83785">
      <w:pPr>
        <w:pStyle w:val="NormalWeb"/>
        <w:spacing w:before="0" w:beforeAutospacing="0" w:after="150" w:afterAutospacing="0" w:line="360" w:lineRule="auto"/>
        <w:ind w:firstLine="715"/>
        <w:jc w:val="both"/>
      </w:pPr>
      <w:proofErr w:type="gramStart"/>
      <w:r w:rsidRPr="00D83785">
        <w:t>Kelebihan dari penelitian yang sedang peneliti lakukan yaitu lebih 32 memfokuskan bagaimana mengimplementasikan model pembelajaran daring tersebut dalam masa pandemi covid-19 ini.</w:t>
      </w:r>
      <w:proofErr w:type="gramEnd"/>
      <w:r w:rsidRPr="00D83785">
        <w:t xml:space="preserve"> 3. Afif Rahman Riyanda, Kartini Herlina dan B. Anggit Wicaksono (2020) “Evaluasi Implementasi Sistem Pembelajaran Daring Fakultas Keguruan Dan Ilmu Pendidikan Universitas Lampung”. </w:t>
      </w:r>
      <w:proofErr w:type="gramStart"/>
      <w:r w:rsidRPr="00D83785">
        <w:t>Kajian ini membahas tentang program sistem pembelajaran daring menggunakan model evaluasi CIPP.</w:t>
      </w:r>
      <w:proofErr w:type="gramEnd"/>
      <w:r w:rsidRPr="00D83785">
        <w:t xml:space="preserve"> Hasil penelitian ini menyimpulkan bahwa tingkat pencapaian program sistem pembelajaran daring pada komponen context memperoleh skor rata-rata 4,145 (82</w:t>
      </w:r>
      <w:proofErr w:type="gramStart"/>
      <w:r w:rsidRPr="00D83785">
        <w:t>,91</w:t>
      </w:r>
      <w:proofErr w:type="gramEnd"/>
      <w:r w:rsidRPr="00D83785">
        <w:t xml:space="preserve">%) digolongkan dalam kategori baik; komponen input memperoleh skor rata-rata 4,302 (86,04%) digolongkan dalam katagori baik; komponen process memperoleh skor rata-rata 3,838 (76,76%) digolongkan dalam kategori cukup; dan komponen product yang memperoleh skor ratarata 4,107 (82,13%) digolongkan dalam kategori baik. Persamaan penelitian yang dilakukan oleh Afif </w:t>
      </w:r>
      <w:r w:rsidRPr="00D83785">
        <w:lastRenderedPageBreak/>
        <w:t xml:space="preserve">Rahman Riyanda, Kartini Herlina dan B. Anggit Wicaksono dengan penelitian yang sedang peneliti lakukan adalah sama-sama membahas tentang implementasi dan pembelajaran daring. Namun, adapun perbedaan dari penelitian yang dilakukan oleh peneliti dengan Afif Rahman Riyanda, Kartini Herlina dan B. Inggit Wicaksono yaitu peneliti melakukan penelitian tentang implementasi model pembelajaran daring di kelas III sekolah dasar, dan penelitian yang dilakukan oleh Afif Rahman Riyanda dkk yaitu meneliti tentang evaluasi implementasi sistem pembelajaran daring di 33 fakultas keguruan dan ilmu pendidikan Universitas Lampung . </w:t>
      </w:r>
    </w:p>
    <w:p w:rsidR="00395ADD" w:rsidRDefault="007C5D9F" w:rsidP="00D83785">
      <w:pPr>
        <w:pStyle w:val="NormalWeb"/>
        <w:spacing w:before="0" w:beforeAutospacing="0" w:after="150" w:afterAutospacing="0" w:line="360" w:lineRule="auto"/>
        <w:ind w:firstLine="715"/>
        <w:jc w:val="both"/>
      </w:pPr>
      <w:proofErr w:type="gramStart"/>
      <w:r w:rsidRPr="00D83785">
        <w:t>Kelebihan dari penelitian yang sedang peneliti lakukan yaitu lebih memfokuskan bagaimana mengimplementasikan model pembelajaran daring tersebut dalam masa pandemi covid-19 ini.</w:t>
      </w:r>
      <w:proofErr w:type="gramEnd"/>
      <w:r w:rsidRPr="00D83785">
        <w:t xml:space="preserve"> </w:t>
      </w:r>
      <w:proofErr w:type="gramStart"/>
      <w:r w:rsidRPr="00D83785">
        <w:t>4. Mirzon Daheri dkk (2020) “Efektifitas WhatsApp Sebagai Media Belajar Daring”.</w:t>
      </w:r>
      <w:proofErr w:type="gramEnd"/>
      <w:r w:rsidRPr="00D83785">
        <w:t xml:space="preserve"> </w:t>
      </w:r>
      <w:proofErr w:type="gramStart"/>
      <w:r w:rsidRPr="00D83785">
        <w:t>Kajian ini membahas tentang pembelajaran daring pada sekolah dasar banyak yang menggunakan media WhatsApp.</w:t>
      </w:r>
      <w:proofErr w:type="gramEnd"/>
      <w:r w:rsidRPr="00D83785">
        <w:t xml:space="preserve"> </w:t>
      </w:r>
      <w:proofErr w:type="gramStart"/>
      <w:r w:rsidRPr="00D83785">
        <w:t>Hasil dari penelitian ini menunjukkan bahwa pembelajaran daring melalui WhatsApp pada sekolah dasar cenderung tidak efektif.</w:t>
      </w:r>
      <w:proofErr w:type="gramEnd"/>
      <w:r w:rsidRPr="00D83785">
        <w:t xml:space="preserve"> </w:t>
      </w:r>
      <w:proofErr w:type="gramStart"/>
      <w:r w:rsidRPr="00D83785">
        <w:t>Persamaan penelitian yang dilakukan oleh Mirzon Daheri dkk dengan penelitian yang sedang peneliti lakukan yaitu sama-sama meneliti tentang pembelajaran daring di sekolah dasar.</w:t>
      </w:r>
      <w:proofErr w:type="gramEnd"/>
      <w:r w:rsidRPr="00D83785">
        <w:t xml:space="preserve"> </w:t>
      </w:r>
    </w:p>
    <w:p w:rsidR="00395ADD" w:rsidRDefault="007C5D9F" w:rsidP="00D83785">
      <w:pPr>
        <w:pStyle w:val="NormalWeb"/>
        <w:spacing w:before="0" w:beforeAutospacing="0" w:after="150" w:afterAutospacing="0" w:line="360" w:lineRule="auto"/>
        <w:ind w:firstLine="715"/>
        <w:jc w:val="both"/>
      </w:pPr>
      <w:r w:rsidRPr="00D83785">
        <w:t xml:space="preserve">Sedangkan, perbedaan dari penelitian Mirzon Daheri dkk dengan penelitian yang sedang peneliti lakukan yaitu peneliti meneliti tentang implementasi model pembelajaran daring pasa siswa kelas III sekolah dasar, sedangkan Mirzon Daheri dkk meneliti tentang efektifitas whattsapp sebagai media belajar daring. </w:t>
      </w:r>
      <w:proofErr w:type="gramStart"/>
      <w:r w:rsidRPr="00D83785">
        <w:t>Kelebihan dari penelitian yang sedang peneliti lakukan yaitu lebih memfokuskan bagaimana mengimplementasikan model pembelajaran daring tersebut dalam masa pandemi covid-19 ini.</w:t>
      </w:r>
      <w:proofErr w:type="gramEnd"/>
      <w:r w:rsidRPr="00D83785">
        <w:t xml:space="preserve"> </w:t>
      </w:r>
      <w:proofErr w:type="gramStart"/>
      <w:r w:rsidRPr="00D83785">
        <w:t>5. Acep Roni Hamdani dan Asep Priatna (2020) “Efektifitas Implementasi Pembelajaran Daring (Full Online) Dimasa Pandemi Covid-19 Pada Jenjang Sekolah Dasar di Kabupaten Subang”.</w:t>
      </w:r>
      <w:proofErr w:type="gramEnd"/>
      <w:r w:rsidRPr="00D83785">
        <w:t xml:space="preserve"> </w:t>
      </w:r>
    </w:p>
    <w:p w:rsidR="00395ADD" w:rsidRDefault="007C5D9F" w:rsidP="00395ADD">
      <w:pPr>
        <w:pStyle w:val="NormalWeb"/>
        <w:spacing w:before="0" w:beforeAutospacing="0" w:after="150" w:afterAutospacing="0" w:line="360" w:lineRule="auto"/>
        <w:ind w:firstLine="715"/>
        <w:jc w:val="both"/>
      </w:pPr>
      <w:proofErr w:type="gramStart"/>
      <w:r w:rsidRPr="00D83785">
        <w:t>Kajian ini membahas tentang adanya pembelajaran daring (full online) sebagai 34 dampak dari covid-19.</w:t>
      </w:r>
      <w:proofErr w:type="gramEnd"/>
      <w:r w:rsidRPr="00D83785">
        <w:t xml:space="preserve"> Hasil penelitian ini menunjukkan bahwa tingkat efektifitas pembelajaran dari 8 indikator yang diteliti yaitu sekitar 66</w:t>
      </w:r>
      <w:proofErr w:type="gramStart"/>
      <w:r w:rsidRPr="00D83785">
        <w:t>,97</w:t>
      </w:r>
      <w:proofErr w:type="gramEnd"/>
      <w:r w:rsidRPr="00D83785">
        <w:t xml:space="preserve">%. </w:t>
      </w:r>
      <w:proofErr w:type="gramStart"/>
      <w:r w:rsidRPr="00D83785">
        <w:t>Persamaan penelitian yang dilakukan Acep Roni Hamdani dan Asep Priatna dengan peneliti yaitu sama-sama meneliti tentang implementasi pembelajaran daring pada masa pandemi covid-19 di sekolah dasar.</w:t>
      </w:r>
      <w:proofErr w:type="gramEnd"/>
      <w:r w:rsidRPr="00D83785">
        <w:t xml:space="preserve"> Adapun perbedaan penelitian Acep Roni Hamdani dan Asep Priatna dengan peneliti yaitu peneliti meneliti tentang implementasi model pembelajaran daring sedangkan Acep Roni Hamdani dan Asep Priatna meneliti tentang efektifitas implementasi pembelajaran daring. </w:t>
      </w:r>
      <w:proofErr w:type="gramStart"/>
      <w:r w:rsidRPr="00D83785">
        <w:t xml:space="preserve">Kelebihan dari penelitian yang sedang peneliti lakukan yaitu lebih memfokuskan dalam </w:t>
      </w:r>
      <w:r w:rsidRPr="00D83785">
        <w:lastRenderedPageBreak/>
        <w:t>mengimplementasikan model pembelajaran daring tersebut dalam masa pandemi covid-19 ini.</w:t>
      </w:r>
      <w:proofErr w:type="gramEnd"/>
    </w:p>
    <w:p w:rsidR="00395ADD" w:rsidRDefault="007C5D9F" w:rsidP="00395ADD">
      <w:pPr>
        <w:pStyle w:val="NormalWeb"/>
        <w:spacing w:before="0" w:beforeAutospacing="0" w:after="150" w:afterAutospacing="0" w:line="360" w:lineRule="auto"/>
        <w:ind w:firstLine="715"/>
        <w:jc w:val="both"/>
      </w:pPr>
      <w:r w:rsidRPr="00D83785">
        <w:t>Mimbar PGSD Undiksha Volume 8, Number 3, Tahun 2020, pp. 515-526 P-</w:t>
      </w:r>
      <w:proofErr w:type="gramStart"/>
      <w:r w:rsidRPr="00D83785">
        <w:t>ISSN :</w:t>
      </w:r>
      <w:proofErr w:type="gramEnd"/>
      <w:r w:rsidRPr="00D83785">
        <w:t xml:space="preserve"> 2614-4727, E-ISSN : 2614-4735 Journalhomepage: https://ejournal.undiksha.ac.id/index.php/JJPGSD Copyright © Universitas Pendidikan Ganesha. All rights reserved. Corresponding author E-mail addresses: ayu.wulandari@undiksha.ac.id </w:t>
      </w:r>
      <w:proofErr w:type="gramStart"/>
      <w:r w:rsidRPr="00D83785">
        <w:t>1 ,</w:t>
      </w:r>
      <w:proofErr w:type="gramEnd"/>
      <w:r w:rsidRPr="00D83785">
        <w:t xml:space="preserve"> gn.sastraagustika@undiksha.ac.id2 Dramatik Pembelajaran Daring Pada Masa Pandemi Covid-19 (Studi Pada Persepsi Mahasiswa PGSD Undiksha) I Gusti Agung Ayu Wulandari1, Gusti Ngurah Sastra Agustika 2 12Program Studi Pendidikan Guru Sekolah Dasar, Universitas Pendidikan Ganesha, Singaraja, Indonesia</w:t>
      </w:r>
    </w:p>
    <w:p w:rsidR="00395ADD" w:rsidRDefault="007C5D9F" w:rsidP="00395ADD">
      <w:pPr>
        <w:pStyle w:val="NormalWeb"/>
        <w:spacing w:before="0" w:beforeAutospacing="0" w:after="150" w:afterAutospacing="0" w:line="360" w:lineRule="auto"/>
        <w:ind w:firstLine="715"/>
        <w:jc w:val="both"/>
      </w:pPr>
      <w:proofErr w:type="gramStart"/>
      <w:r w:rsidRPr="00D83785">
        <w:t>Tahun 2020 merupakan tahun yang mengkhawatirkan bagi seluruh negara di dunia terkait muncul dan menyebarnya penyakit Covid-19 yang dikenal dengan virus Corona.</w:t>
      </w:r>
      <w:proofErr w:type="gramEnd"/>
      <w:r w:rsidRPr="00D83785">
        <w:t xml:space="preserve"> kasus pertamanya bermula dari kota Wuhan, China. Penyakit Covid-19 bukanlah suatu wabah yang bisa diabaikan begitu saja, perkembangan penularan virus ini cukup signifikan karena penyebarannya sudah mengglobal dan seluruh negara merasakan dampaknya termasuk Indonesia. Jika dilihat dari gejalanya, orang A R T I C L E I N F O Article history: Received 1 Juni 2020 Received in revised form 1 Juli 2020 Accepted 20 Juli 2020 Available online 10 Oktober 2020 Kata Kunci: Pembelajaran Daring, Covid-19, Perspektif Mahasiswa Keywords: Online learning, Covid19, Students perception Jurnal Mimbar PGSD Undiksha (2020) Vol. 8 No. 3 Tahun 2020 pp. 515-526 516 I Gusti Agung Ayu Wulandari1, Gusti Ngurah Sastra Agustika 2/ Dramatik Pembelajaran Daring Pada Masa Pandemi Covid-19 (Studi Pada Persepsi Mahasiswa PGSD Undiksha) awam akan mengira hanya sebatas influenza biasa, namun bagi analisis kedokteran virus ini cukup berbahaya dan mematikan (Susilo et al., 2020; Yunus et al., n.d.). </w:t>
      </w:r>
    </w:p>
    <w:p w:rsidR="00395ADD" w:rsidRDefault="007C5D9F" w:rsidP="00395ADD">
      <w:pPr>
        <w:pStyle w:val="NormalWeb"/>
        <w:spacing w:before="0" w:beforeAutospacing="0" w:after="150" w:afterAutospacing="0" w:line="360" w:lineRule="auto"/>
        <w:ind w:firstLine="715"/>
        <w:jc w:val="both"/>
      </w:pPr>
      <w:proofErr w:type="gramStart"/>
      <w:r w:rsidRPr="00D83785">
        <w:t>Penularan penyakit Covid-19 yang sangat cepat inilah menyebabkan Organisasi Kesehatan Dunia (WHO) menetapkan virus Covid-19 sebagai pandemi pada 11 Maret 2020.</w:t>
      </w:r>
      <w:proofErr w:type="gramEnd"/>
      <w:r w:rsidRPr="00D83785">
        <w:t xml:space="preserve"> Status pandemi tersebut menandakan bahwa penyebaran virus berlangsung sangat cepat hingga hampir tak ada negara di dunia yang dapat memastikan diri terhindar dari virus corona (Handayani, Hadi, Isbaniah, Burhan, &amp; Agustin, 2020; Mona, 2020). </w:t>
      </w:r>
      <w:proofErr w:type="gramStart"/>
      <w:r w:rsidRPr="00D83785">
        <w:t>Peningkatan jumlah kasus corona terjadi dalam waktu singkat dan membutuhkan penanganan segera.</w:t>
      </w:r>
      <w:proofErr w:type="gramEnd"/>
      <w:r w:rsidRPr="00D83785">
        <w:t xml:space="preserve"> </w:t>
      </w:r>
    </w:p>
    <w:p w:rsidR="00395ADD" w:rsidRDefault="007C5D9F" w:rsidP="00395ADD">
      <w:pPr>
        <w:pStyle w:val="NormalWeb"/>
        <w:spacing w:before="0" w:beforeAutospacing="0" w:after="150" w:afterAutospacing="0" w:line="360" w:lineRule="auto"/>
        <w:ind w:firstLine="715"/>
        <w:jc w:val="both"/>
      </w:pPr>
      <w:proofErr w:type="gramStart"/>
      <w:r w:rsidRPr="00D83785">
        <w:lastRenderedPageBreak/>
        <w:t>Sayangnya hingga kini belum ada vaksin atau obat spesifik untuk menangani kasus infeksi Covid-19.</w:t>
      </w:r>
      <w:proofErr w:type="gramEnd"/>
      <w:r w:rsidRPr="00D83785">
        <w:t xml:space="preserve"> Mengantisipasi penularan virus tersebut pemerintah di beberapa negara mengeluarkan berbagai kebijakan seperti isolasi total atau karantina, social and physical distancing hingga pembatasan sosial berskala besar (PSBB) sebagai upaya mengurangi interaksi banyak orang yang dapat memberi akses pada penyebaran virus corona (Mona, 2020; Susilo et al., 2020). Penyakit Covid-19 di Indonesia pada tahun 2020 dampaknya mulai merambah ke berbagai sektor salah satunya sektor pendidikan, pemerintah pusat hingga daerah memberikan kebijakan untuk meliburkan seluruh lembaga pendidikan. </w:t>
      </w:r>
      <w:proofErr w:type="gramStart"/>
      <w:r w:rsidRPr="00D83785">
        <w:t>Hal ini dilakukan sebagai upaya pencegahan dalam penyebaran penyakit Covid-19.</w:t>
      </w:r>
      <w:proofErr w:type="gramEnd"/>
      <w:r w:rsidRPr="00D83785">
        <w:t xml:space="preserve"> </w:t>
      </w:r>
    </w:p>
    <w:p w:rsidR="00395ADD" w:rsidRDefault="007C5D9F" w:rsidP="00395ADD">
      <w:pPr>
        <w:pStyle w:val="NormalWeb"/>
        <w:spacing w:before="0" w:beforeAutospacing="0" w:after="150" w:afterAutospacing="0" w:line="360" w:lineRule="auto"/>
        <w:ind w:firstLine="715"/>
        <w:jc w:val="both"/>
      </w:pPr>
      <w:r w:rsidRPr="00D83785">
        <w:t xml:space="preserve">Diharapkan kepada seluruh masyarakat untuk tidak melaksanakan aktivitas seperti biasanya atau tetap stay at home, bekerja, belajar dan beribadah di rumah, hal ini guna meminimalisir penyebaran penyakit Covid-19 ini. (Herliandry, Enjelina, &amp; Kuswanto, 2020; Syarifudin, 2020) tidak terkecuali lembaga pendidikan yang harus mengikuti aturan pemerintah untuk melakukan inovasi dalam proses pembelajaran ketika terjadi pandemi global melalui pembelajaran daring untuk tetap dapat meningkatkan mutu pendidikan. </w:t>
      </w:r>
      <w:proofErr w:type="gramStart"/>
      <w:r w:rsidRPr="00D83785">
        <w:t>Hal ini sudah menjadi kebijakan pemerintah berdasarkan pertimbangan-pertimbangan yang sudah dianalisa dengan maksimal tentunya.</w:t>
      </w:r>
      <w:proofErr w:type="gramEnd"/>
      <w:r w:rsidRPr="00D83785">
        <w:t xml:space="preserve"> </w:t>
      </w:r>
    </w:p>
    <w:p w:rsidR="00395ADD" w:rsidRDefault="007C5D9F" w:rsidP="00395ADD">
      <w:pPr>
        <w:pStyle w:val="NormalWeb"/>
        <w:spacing w:before="0" w:beforeAutospacing="0" w:after="150" w:afterAutospacing="0" w:line="360" w:lineRule="auto"/>
        <w:ind w:firstLine="715"/>
        <w:jc w:val="both"/>
      </w:pPr>
      <w:proofErr w:type="gramStart"/>
      <w:r w:rsidRPr="00D83785">
        <w:t>Penyesuaian kebijakan pendidikan di masa pandemi covid-19 ini pun mempengaruhi kebijakan pada Kementerian Pendidikan dan Kebudayaan (Kemendikbud) beserta jajarannya mengumumkan rencana penyusunan keputusan tentang Panduan Penyelenggaraan Pembelajaran pada Tahun Ajaran dan Tahun Akademik Baru di Masa Pandemi Corona Virus Disease (Covid-19) secara virtual melalui webinar.</w:t>
      </w:r>
      <w:proofErr w:type="gramEnd"/>
      <w:r w:rsidRPr="00D83785">
        <w:t xml:space="preserve"> Panduan yang disusun dari hasil kerjasama dan sinergi antar kementerian ini bertujuan mempersiapkan satuan pendidikan saat menjalani kebiasaan baru. Menteri Pendidikan dan Kebudayaan (Mendikbud) Nadiem Anwar mengatakan bahwa prinsip dikeluarkannya kebijakan pendidikan di masa Pandemi Covid-19 adalah dengan memprioritaskan kesehatan dan keselamatan peserta didik, pendidik, tenaga kependidi</w:t>
      </w:r>
      <w:r w:rsidR="00395ADD">
        <w:t>kan, keluarga, dan masyarakat.</w:t>
      </w:r>
    </w:p>
    <w:p w:rsidR="00395ADD" w:rsidRDefault="007C5D9F" w:rsidP="00395ADD">
      <w:pPr>
        <w:pStyle w:val="NormalWeb"/>
        <w:spacing w:before="0" w:beforeAutospacing="0" w:after="150" w:afterAutospacing="0" w:line="360" w:lineRule="auto"/>
        <w:ind w:firstLine="715"/>
        <w:jc w:val="both"/>
      </w:pPr>
      <w:proofErr w:type="gramStart"/>
      <w:r w:rsidRPr="00D83785">
        <w:t>Untuk daerah yang berada di zona kuning, oranye, dan merah, dilarang melakukan pembelajaran tatap muka di satuan pendidikan.</w:t>
      </w:r>
      <w:proofErr w:type="gramEnd"/>
      <w:r w:rsidRPr="00D83785">
        <w:t xml:space="preserve"> Satuan pendidikan pada zona-zona tersebut tetap melanjutkan Belajar dari Rumah. Selanjutnya tahapan pembelajaran tatap muka untuk satuan pendidikan di zona hijau dilaksanakan berdasarkan pertimbangan kemampuan peserta didik dalam menerapkan protokol kesehatan. Kepala satuan pendidikan wajib melakukan pengisian daftar periksa kesiapan sesuai protokol kesehatan Kementerian Kesehatan. Kemendikbud juga akan menerbitkan berbagai materi panduan </w:t>
      </w:r>
      <w:r w:rsidRPr="00D83785">
        <w:lastRenderedPageBreak/>
        <w:t xml:space="preserve">seperti program khusus di TVRI, infografik, poster, buku saku, dan materi lain mengenai hal-hal yang perlu diperhatikan pada fase pembelajaran tatap muka di zona hijau. </w:t>
      </w:r>
      <w:proofErr w:type="gramStart"/>
      <w:r w:rsidRPr="00D83785">
        <w:t>Mengenai pola pembelajaran di lingkungan pendidikan tinggi pada Tahun Ajaran 2020/2021, metode pembelajaran pada semua zona wajib dilaksanakan secara daring untuk mata kuliah teori dan kuliah praktik.</w:t>
      </w:r>
      <w:proofErr w:type="gramEnd"/>
      <w:r w:rsidRPr="00D83785">
        <w:t xml:space="preserve"> </w:t>
      </w:r>
    </w:p>
    <w:p w:rsidR="00395ADD" w:rsidRDefault="007C5D9F" w:rsidP="00395ADD">
      <w:pPr>
        <w:pStyle w:val="NormalWeb"/>
        <w:spacing w:before="0" w:beforeAutospacing="0" w:after="150" w:afterAutospacing="0" w:line="360" w:lineRule="auto"/>
        <w:ind w:firstLine="715"/>
        <w:jc w:val="both"/>
      </w:pPr>
      <w:r w:rsidRPr="00D83785">
        <w:t xml:space="preserve">Selain itu, pemimpin perguruan tinggi pada semua zona hanya dapat mengizinkan aktivitas mahasiswa di kampus jika memenuhi protokol kesehatan dan kebijakan yang </w:t>
      </w:r>
      <w:proofErr w:type="gramStart"/>
      <w:r w:rsidRPr="00D83785">
        <w:t>akan</w:t>
      </w:r>
      <w:proofErr w:type="gramEnd"/>
      <w:r w:rsidRPr="00D83785">
        <w:t xml:space="preserve"> dikeluarkan direktur jenderal terkait. Menindaklanjuti siaran pers Kemendikbud atas keputusan bersama tersebut, Wakil Rektor Bidang Akademik dan Kerjasama Universitas Pendidikan Ganesha mengeluarkan surat edaran tentang tindak lanjut instruksi Rektor nomor 01 Tahun 2020, serta Petunjuk Praktis Pembelajaran Daring Undiksha sebagai berikut : </w:t>
      </w:r>
    </w:p>
    <w:p w:rsidR="00395ADD" w:rsidRDefault="007C5D9F" w:rsidP="00395ADD">
      <w:pPr>
        <w:pStyle w:val="NormalWeb"/>
        <w:spacing w:before="0" w:beforeAutospacing="0" w:after="150" w:afterAutospacing="0" w:line="360" w:lineRule="auto"/>
        <w:ind w:firstLine="715"/>
        <w:jc w:val="both"/>
      </w:pPr>
      <w:r w:rsidRPr="00D83785">
        <w:t xml:space="preserve">(1) dalam penyelenggaraan perkuliahan daring yang merujuk pada Petunjuk Praktis Pembelajaran Daring Undiksha, dosen harus memperhatikan materi perkuliahan harus dapat diakses dengan mudah, murah, efektif oleh semua mahasiswa, dosen wajib mempertimbangkan kemampuan mahasiswa dalam mendapatkan akses internet atau area berkumpulnya orang banyak, dosen harus mempertimbangkan bobot materi dan evaluasi/tugas perkuliahan daring yang sesuai dengan bobot SKS mata kuliah; (2) dalam mengikuti perkuliahan daring, mahasiswa wajib mengikuti perkuliahan daring dengan aman yakni menghindari lokasi berkumpulnya orang banyak (menghindari cafe, restoran, Co-working space, mini market, atau tempat lainnya) yang memungkinkan berkumpulnya orang banyak untuk mengakses internet. Fakta Jurnal Mimbar PGSD Undiksha (2020) Vol. 8 No. 3 Tahun 2020 pp. 515-526 517 I Gusti Agung Ayu Wulandari1, Gusti Ngurah Sastra Agustika 2/ Dramatik Pembelajaran Daring Pada Masa Pandemi Covid-19 (Studi Pada Persepsi Mahasiswa PGSD Undiksha) inilah yang akhirnya membuat sejumlah perguruan tinggi terpaksa menghentikan sementara kegiatan pembelajaran secara tatap muka di dalam kelas. </w:t>
      </w:r>
    </w:p>
    <w:p w:rsidR="00395ADD" w:rsidRDefault="007C5D9F" w:rsidP="00395ADD">
      <w:pPr>
        <w:pStyle w:val="NormalWeb"/>
        <w:spacing w:before="0" w:beforeAutospacing="0" w:after="150" w:afterAutospacing="0" w:line="360" w:lineRule="auto"/>
        <w:ind w:firstLine="715"/>
        <w:jc w:val="both"/>
      </w:pPr>
      <w:r w:rsidRPr="00D83785">
        <w:t xml:space="preserve">Kondisi demikian menuntut lembaga pendidikan untuk melakukan inovasi dalam proses pembelajaran. Salah satu bentuk inovasi tersebut dengan melakukan pembelajaran dalam jaringan (daring) yang merupakan penerapan dari pendidikan jarak jauh secara online yang memiliki tujuan untuk meningkatkan akses peserta didik untuk memperoleh pembelajaran yang lebih bermutu (Dewi, 2020; Fitriyani, Fauzi, &amp; Sari, 2020). Pembelajaran daring merupakan sebuah inovasi pendidikan yang melibatkan unsur teknologi informasi dalam pembelajaran. Sejalan dengan hal tersebut (Annur, 2020) </w:t>
      </w:r>
      <w:r w:rsidRPr="00D83785">
        <w:lastRenderedPageBreak/>
        <w:t xml:space="preserve">Pelaksanaan pembelajaran daring selama masa darurat Covid-19 mengubah proses belajar secara keseluruhan. </w:t>
      </w:r>
    </w:p>
    <w:p w:rsidR="00395ADD" w:rsidRDefault="007C5D9F" w:rsidP="00395ADD">
      <w:pPr>
        <w:pStyle w:val="NormalWeb"/>
        <w:spacing w:before="0" w:beforeAutospacing="0" w:after="150" w:afterAutospacing="0" w:line="360" w:lineRule="auto"/>
        <w:ind w:firstLine="715"/>
        <w:jc w:val="both"/>
      </w:pPr>
      <w:proofErr w:type="gramStart"/>
      <w:r w:rsidRPr="00D83785">
        <w:t>Untuk mencegah penyebaran Covid-19 di lingkungan kampus, maka aktivitas akademik di lingkungan kampus dihentikan.</w:t>
      </w:r>
      <w:proofErr w:type="gramEnd"/>
      <w:r w:rsidRPr="00D83785">
        <w:t xml:space="preserve"> Untuk itu dosen melaksanakan pembelajaran secara online agar mahasiswa tetap dapat mengikuti perkuliahan secara daring dari rumah masing-masing Meski terdapat beberapa institusi pendidikan tinggi di Indonesia yang sudah siap melakukan pembelajaran daring, hadirnya Covid-19 menunjukkan institusi pendidikan tinggi yang tidak siap dalam menerapkan sistem pembelajaran daring jumlahnya lebih baik. Misalnya, pemanfaatan teknologi pembelajaran daring masih didominasi oleh universitas di </w:t>
      </w:r>
      <w:proofErr w:type="gramStart"/>
      <w:r w:rsidRPr="00D83785">
        <w:t>kota</w:t>
      </w:r>
      <w:proofErr w:type="gramEnd"/>
      <w:r w:rsidRPr="00D83785">
        <w:t xml:space="preserve"> besar karena kapasitas finansial dan ketersediaan sistem pembelajaran digital (e-learning) yang lebih baik dibandingkan kampus kecil di daerah terpencil. </w:t>
      </w:r>
    </w:p>
    <w:p w:rsidR="00395ADD" w:rsidRDefault="007C5D9F" w:rsidP="00395ADD">
      <w:pPr>
        <w:pStyle w:val="NormalWeb"/>
        <w:spacing w:before="0" w:beforeAutospacing="0" w:after="150" w:afterAutospacing="0" w:line="360" w:lineRule="auto"/>
        <w:ind w:firstLine="715"/>
        <w:jc w:val="both"/>
      </w:pPr>
      <w:r w:rsidRPr="00D83785">
        <w:t xml:space="preserve">Selain itu, tidak sedikit para dosen dan mahasiswa yang masih kesulitan menggunakan teknologi pembelajaran daring baik itu menggunakan e-learning ataupun platform </w:t>
      </w:r>
      <w:proofErr w:type="gramStart"/>
      <w:r w:rsidRPr="00D83785">
        <w:t>lain</w:t>
      </w:r>
      <w:proofErr w:type="gramEnd"/>
      <w:r w:rsidRPr="00D83785">
        <w:t xml:space="preserve"> seperti Zoom, Google Classroom, dan CloudX. Hal ini membuat pembelajaran daring berlangsung hanya memberikan tugas secara jarak jauh tanpa ada umpan balik maupun interaksi antara dosen dengan mahasiswa. Pembelajaran daring merupakan proses transformasi pendidikan konvensional ke dalam bentuk digital sehingga memiliki tantangan dan peluang tersendiri (Harjanto, 2020; Zhafira SM, </w:t>
      </w:r>
      <w:r w:rsidR="00395ADD">
        <w:t>2020).</w:t>
      </w:r>
    </w:p>
    <w:p w:rsidR="00395ADD" w:rsidRDefault="007C5D9F" w:rsidP="00395ADD">
      <w:pPr>
        <w:pStyle w:val="NormalWeb"/>
        <w:spacing w:before="0" w:beforeAutospacing="0" w:after="150" w:afterAutospacing="0" w:line="360" w:lineRule="auto"/>
        <w:ind w:firstLine="715"/>
        <w:jc w:val="both"/>
      </w:pPr>
      <w:r w:rsidRPr="00D83785">
        <w:t xml:space="preserve">Pembelajaran daring memiliki karakteristik sebagai </w:t>
      </w:r>
      <w:proofErr w:type="gramStart"/>
      <w:r w:rsidRPr="00D83785">
        <w:t>berikut :</w:t>
      </w:r>
      <w:proofErr w:type="gramEnd"/>
      <w:r w:rsidRPr="00D83785">
        <w:t xml:space="preserve"> (1) menuntut pembelajar untuk membangun dan menciptakan pengetahuan secara mandiri (constructivism); (2) memanfaatkan media laman (website) yang bisa diakses melalui internet, pembelajaran berbasis komputer, kelas virtual, dan kelas digital Kemendikbud, 2016). Pembelajaran secara daring dalam pembelajaran tentu akan memberikan dampak positif yang akan memberi keuntungan kepada masing-masing pihak mencakup: (1) Institusi dapat mengatasi keterbatasan kelas apabila kelas perkuliahan kurang sekiranya dilaksanakan secara tatap muka. Keluhan selama ini dapat teratasi dengan adanya pembelajaran daring; (2) Dosen dapat memanfaatkan waktu luang untuk melakukan penelitian dan pengabdian kepada masyarakat; (3) Mahasiswa yang kuliah sambil bekerja sangat terbantu karena cukup belajar melalui internet (tidak perlu datang ke kampus), selain lebih hemat biaya, daring dapat dilakukan dimanapun dan kapanpun karena tidak terbatas oleh ruang dan waktu. </w:t>
      </w:r>
    </w:p>
    <w:p w:rsidR="00395ADD" w:rsidRDefault="007C5D9F" w:rsidP="00395ADD">
      <w:pPr>
        <w:pStyle w:val="NormalWeb"/>
        <w:spacing w:before="0" w:beforeAutospacing="0" w:after="150" w:afterAutospacing="0" w:line="360" w:lineRule="auto"/>
        <w:ind w:firstLine="715"/>
        <w:jc w:val="both"/>
      </w:pPr>
      <w:proofErr w:type="gramStart"/>
      <w:r w:rsidRPr="00D83785">
        <w:lastRenderedPageBreak/>
        <w:t>Model pembelajaran daring juga memberi peluang lebih bagi dosen untuk menilai dan mengevaluasi progress pembelajaran setiap mahasiswanya secara lebih efisien (Widiyono, 2020; Zhafira SM, 2020).</w:t>
      </w:r>
      <w:proofErr w:type="gramEnd"/>
      <w:r w:rsidRPr="00D83785">
        <w:t xml:space="preserve"> Pada dasarnya, metode pembelajaran daring tidak menuntut mahasiswa untuk hadir dikelas. Mahasiswa dapat mengakses pembelajaran melalui media internet. Penggunaan teknologi yang tersedia disekitar kita apabila diimbangi dengan diskusi dan panduan maka </w:t>
      </w:r>
      <w:proofErr w:type="gramStart"/>
      <w:r w:rsidRPr="00D83785">
        <w:t>akan</w:t>
      </w:r>
      <w:proofErr w:type="gramEnd"/>
      <w:r w:rsidRPr="00D83785">
        <w:t xml:space="preserve"> menjadi alat pengembangan keterampilan berpikir tingkat tinggi (Hamdani &amp; Priatna, 2020; Wulandari, Sudatha, &amp; Simamora, 2020). </w:t>
      </w:r>
    </w:p>
    <w:p w:rsidR="006B53A8" w:rsidRDefault="007C5D9F" w:rsidP="006B53A8">
      <w:pPr>
        <w:pStyle w:val="NormalWeb"/>
        <w:spacing w:before="0" w:beforeAutospacing="0" w:after="150" w:afterAutospacing="0" w:line="360" w:lineRule="auto"/>
        <w:ind w:firstLine="715"/>
        <w:jc w:val="both"/>
      </w:pPr>
      <w:r w:rsidRPr="00D83785">
        <w:t xml:space="preserve">Perkembangan teknologi ini memudahkan penggunaan internet untuk mengakses materi pembelajaran, berinteraksi dengan konten, instruktur, dan pelajar lain; dan untuk mendapatkan dukungan selama proses belajar, untuk memperoleh pengetahuan, untuk membangun pribadi makna, dan tumbuh dari pengalaman belajar. </w:t>
      </w:r>
      <w:proofErr w:type="gramStart"/>
      <w:r w:rsidRPr="00D83785">
        <w:t>Umumnya, setiap tenaga pengajar / dosen dalam institusi perguruan tinggi dapat memiliki pertimbangan sendiri untuk memilih model pembelajaran mana yang dianggap paling cocok untuk diselenggarakan pada pembelajaran mahasiswa.</w:t>
      </w:r>
      <w:proofErr w:type="gramEnd"/>
      <w:r w:rsidRPr="00D83785">
        <w:t xml:space="preserve"> (Dailami, 2020; Sobri, Nursaptini, &amp; Novitasari, 2020) mengatakan bahwa Pembelajaran daring menjadi sebuah solusi untuk mengatasi masalah yang dihadapi oleh sekolah atau perguruan tinggi dalam sistem pendidikan, dengan memberikan penjelasan dan pembelajaran yang baik dan jelas, para mahasiswa dapat melaksanakan pembelajaran daring dengan efisien dan lebih maksimal. </w:t>
      </w:r>
    </w:p>
    <w:p w:rsidR="006B53A8" w:rsidRDefault="007C5D9F" w:rsidP="00395ADD">
      <w:pPr>
        <w:pStyle w:val="NormalWeb"/>
        <w:spacing w:before="0" w:beforeAutospacing="0" w:after="150" w:afterAutospacing="0" w:line="360" w:lineRule="auto"/>
        <w:ind w:firstLine="715"/>
        <w:jc w:val="both"/>
      </w:pPr>
      <w:proofErr w:type="gramStart"/>
      <w:r w:rsidRPr="00D83785">
        <w:t>Pembelajaran secara daring dianggap menjadi solusi terbaik terhadap kegiatan pembelajaran di tengah pandemi Covid-19.</w:t>
      </w:r>
      <w:proofErr w:type="gramEnd"/>
      <w:r w:rsidRPr="00D83785">
        <w:t xml:space="preserve"> Meski telah disepakati, namun pembelajaran tersebut menimbulkan banyak kontroversi bagi dosen dan mahasiswa. Pembelajaran daring hanya efektif untuk penugasan sedangkan dalam memahami materi pembelajaran secara daring dinilai sulit bagi mahasiswa. Tidak semua mahasiswa memiliki fasilitas yang menunjang dalam kegiatan pembelajaran daring. Hambatan lainnya seperti perangkat Jurnal Mimbar PGSD Undiksha (2020) Vol. 8 No. 3 Tahun 2020 pp. 515-526 518 I Gusti Agung Ayu Wulandari1, Gusti Ngurah Sastra Agustika 2/ Dramatik Pembelajaran Daring Pada Masa Pandemi Covid-19 (Studi Pada Persepsi Mahasiswa PGSD Undiksha) yang tidak mendukung, koneksi internet yang tidak memadai, dan kuota internet yang mahal menjadi penghambat pembelajaran daring.</w:t>
      </w:r>
    </w:p>
    <w:p w:rsidR="006B53A8" w:rsidRDefault="007C5D9F" w:rsidP="00395ADD">
      <w:pPr>
        <w:pStyle w:val="NormalWeb"/>
        <w:spacing w:before="0" w:beforeAutospacing="0" w:after="150" w:afterAutospacing="0" w:line="360" w:lineRule="auto"/>
        <w:ind w:firstLine="715"/>
        <w:jc w:val="both"/>
      </w:pPr>
      <w:r w:rsidRPr="00D83785">
        <w:t xml:space="preserve"> Oleh karena itu, adanya hambatan yang terdapat dalam proses pembelajaran daring, setiap penyelenggara pendidikan harus memiliki kebijakan masing-masing dalam menyikapi aturan ini sehingga proyeksi pembelajaran dengan sistem daring ke depan dapat dipetakan oleh lembaga pendidik dan tenaga kependidikan. Terlihat beberapa institusi </w:t>
      </w:r>
      <w:r w:rsidRPr="00D83785">
        <w:lastRenderedPageBreak/>
        <w:t xml:space="preserve">pendidikan tinggi memberikan subsidi kuota internet kepada mahasiswa demi terselenggaranya pembelajaran daring. </w:t>
      </w:r>
      <w:proofErr w:type="gramStart"/>
      <w:r w:rsidRPr="00D83785">
        <w:t>Mustakim 2020 menyatakan pembelajaran daring efektif untuk pembelajaran di masa pandemic.</w:t>
      </w:r>
      <w:proofErr w:type="gramEnd"/>
      <w:r w:rsidRPr="00D83785">
        <w:t xml:space="preserve"> </w:t>
      </w:r>
    </w:p>
    <w:p w:rsidR="006B53A8" w:rsidRDefault="007C5D9F" w:rsidP="00395ADD">
      <w:pPr>
        <w:pStyle w:val="NormalWeb"/>
        <w:spacing w:before="0" w:beforeAutospacing="0" w:after="150" w:afterAutospacing="0" w:line="360" w:lineRule="auto"/>
        <w:ind w:firstLine="715"/>
        <w:jc w:val="both"/>
      </w:pPr>
      <w:r w:rsidRPr="00D83785">
        <w:t xml:space="preserve">Berdasarkan hasil penelitian oleh Mustakim persentase keefektifan pembelajaran daring diperoleh 23,3% sangat efektif, 46,7% efektif dan 20% biasa saja. Kedua penelitian oleh Apriansyah, Sambowo, &amp; Maulana (2020) menyatakan sebanyak 53% mahasiswa lebih menggemari media Whatssapp dan google classroom sebagai media pembelajaran daring. Pelaksanaan pembelajaran daring masih ada kendala dan membuat pelaksanaan pembelajaran daring kurang terorganisir. Keempat penelitian oleh Widiyono, 2020 menyatakan pembelajaran daring dan luring efektif untuk perkuliahan di masa pandemic dengan mematuhi protocol kesehatan. </w:t>
      </w:r>
    </w:p>
    <w:p w:rsidR="006B53A8" w:rsidRDefault="007C5D9F" w:rsidP="00395ADD">
      <w:pPr>
        <w:pStyle w:val="NormalWeb"/>
        <w:spacing w:before="0" w:beforeAutospacing="0" w:after="150" w:afterAutospacing="0" w:line="360" w:lineRule="auto"/>
        <w:ind w:firstLine="715"/>
        <w:jc w:val="both"/>
      </w:pPr>
      <w:r w:rsidRPr="00D83785">
        <w:t xml:space="preserve">Keempat penelitian oleh Sadikin et al., 2020 menyatakan model pembelajaran daring efektif dengan pencapaian yang signifikan seiring dengan tuntutan mewujudkan pemimpin digital pendidikan tinggi abad 21. Kelima Dewi (2020) menyatakan implementasi pembelajaran daring di sekolah dasar cukup baik. Keenam Kuntarto (2017) menyatakan model pembelajaran daring lebih efektif daripada model pembelajaran konvensional. Ketujuh Wahyono et al., (2020) menyatakan pembelajaran daring memiliki kendala/tantang dari segi sumber daya manusia, sarana-prasaran dan implementasi teknis. </w:t>
      </w:r>
      <w:proofErr w:type="gramStart"/>
      <w:r w:rsidRPr="00D83785">
        <w:t>Tujuan penelitian ini yaitu untuk menganalisis persepsi mahasiswa terhadap pembelajaran daring selama masa pandemic Covid-19.</w:t>
      </w:r>
      <w:proofErr w:type="gramEnd"/>
      <w:r w:rsidRPr="00D83785">
        <w:t xml:space="preserve"> </w:t>
      </w:r>
    </w:p>
    <w:p w:rsidR="007C5D9F" w:rsidRPr="00D83785" w:rsidRDefault="007C5D9F" w:rsidP="00395ADD">
      <w:pPr>
        <w:pStyle w:val="NormalWeb"/>
        <w:spacing w:before="0" w:beforeAutospacing="0" w:after="150" w:afterAutospacing="0" w:line="360" w:lineRule="auto"/>
        <w:ind w:firstLine="715"/>
        <w:jc w:val="both"/>
      </w:pPr>
      <w:r w:rsidRPr="00D83785">
        <w:t>Masalah yang ingin diketahui adalah bagaimana persepsi mahasiswa PGSD Undiksha dalam hal: (1) kompetensi dosen selama perkuliahan daring, (2) proses dan media pembelajaran perkuliahan daring, (3) sarana-prasarana selama perkuliahan daring, (4) kondisi fisiologis selama mengikuti perkuliahan daring</w:t>
      </w:r>
    </w:p>
    <w:p w:rsidR="00167D8A" w:rsidRPr="006B53A8" w:rsidRDefault="00167D8A" w:rsidP="00167D8A">
      <w:pPr>
        <w:widowControl/>
        <w:shd w:val="clear" w:color="auto" w:fill="FFFFFF"/>
        <w:autoSpaceDE/>
        <w:autoSpaceDN/>
        <w:spacing w:before="180" w:after="60"/>
        <w:ind w:right="240"/>
        <w:outlineLvl w:val="3"/>
        <w:rPr>
          <w:rFonts w:ascii="Times New Roman" w:eastAsia="Times New Roman" w:hAnsi="Times New Roman" w:cs="Times New Roman"/>
          <w:color w:val="000000"/>
          <w:sz w:val="24"/>
          <w:szCs w:val="24"/>
          <w:lang w:val="en-US"/>
        </w:rPr>
      </w:pPr>
      <w:r w:rsidRPr="006B53A8">
        <w:rPr>
          <w:rFonts w:ascii="Times New Roman" w:eastAsia="Times New Roman" w:hAnsi="Times New Roman" w:cs="Times New Roman"/>
          <w:color w:val="000000"/>
          <w:sz w:val="24"/>
          <w:szCs w:val="24"/>
          <w:lang w:val="en-US"/>
        </w:rPr>
        <w:t>References</w:t>
      </w:r>
    </w:p>
    <w:p w:rsidR="00167D8A" w:rsidRPr="00167D8A" w:rsidRDefault="00167D8A" w:rsidP="00167D8A">
      <w:pPr>
        <w:widowControl/>
        <w:autoSpaceDE/>
        <w:autoSpaceDN/>
        <w:rPr>
          <w:rFonts w:ascii="Times New Roman" w:eastAsia="Times New Roman" w:hAnsi="Times New Roman" w:cs="Times New Roman"/>
          <w:sz w:val="24"/>
          <w:szCs w:val="24"/>
          <w:lang w:val="en-US"/>
        </w:rPr>
      </w:pP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Agung, A. A. G. (2014). Metodelogi Penelitian Pendidikan. Malang: Aditya Media Publishing.</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 xml:space="preserve">Annur, M. F. (2020). </w:t>
      </w:r>
      <w:proofErr w:type="gramStart"/>
      <w:r w:rsidRPr="00167D8A">
        <w:rPr>
          <w:rFonts w:ascii="Tahoma" w:eastAsia="Times New Roman" w:hAnsi="Tahoma" w:cs="Tahoma"/>
          <w:color w:val="222222"/>
          <w:sz w:val="18"/>
          <w:szCs w:val="18"/>
          <w:lang w:val="en-US"/>
        </w:rPr>
        <w:t>Analisis kesulitan mahasiswa pendidikan matematika.</w:t>
      </w:r>
      <w:proofErr w:type="gramEnd"/>
      <w:r w:rsidRPr="00167D8A">
        <w:rPr>
          <w:rFonts w:ascii="Tahoma" w:eastAsia="Times New Roman" w:hAnsi="Tahoma" w:cs="Tahoma"/>
          <w:color w:val="222222"/>
          <w:sz w:val="18"/>
          <w:szCs w:val="18"/>
          <w:lang w:val="en-US"/>
        </w:rPr>
        <w:t xml:space="preserve"> Jurnal Kajian, Pnelitian Dan Pengembangan Kependidikan, 6356, 195–201.</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Apriansyah, Sambowo, &amp; Maulana.</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(2020). Pengembangan Media Pembelajaran Video Berbasis Animasi Mata Kuliah Ilmu Bahan Bangunan Di Program Studi Pendidikan Teknik Bangunan Fakultas Teknik Universitas Negeri Jakarta.</w:t>
      </w:r>
      <w:proofErr w:type="gramEnd"/>
      <w:r w:rsidRPr="00167D8A">
        <w:rPr>
          <w:rFonts w:ascii="Tahoma" w:eastAsia="Times New Roman" w:hAnsi="Tahoma" w:cs="Tahoma"/>
          <w:color w:val="222222"/>
          <w:sz w:val="18"/>
          <w:szCs w:val="18"/>
          <w:lang w:val="en-US"/>
        </w:rPr>
        <w:t xml:space="preserve"> Jurnal Pendidikan Teknik Sipil (Jpensil), 9(1), 8–18. Retrieved from http://journal.unj.ac.id/unj/index.php/jpensil</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 xml:space="preserve">Arifa, F. N. (2020). </w:t>
      </w:r>
      <w:proofErr w:type="gramStart"/>
      <w:r w:rsidRPr="00167D8A">
        <w:rPr>
          <w:rFonts w:ascii="Tahoma" w:eastAsia="Times New Roman" w:hAnsi="Tahoma" w:cs="Tahoma"/>
          <w:color w:val="222222"/>
          <w:sz w:val="18"/>
          <w:szCs w:val="18"/>
          <w:lang w:val="en-US"/>
        </w:rPr>
        <w:t>Tantangan Pelaksanaan Kebijakan Belajar Dari Rumah Dalam Masa Darurat Covid-19.</w:t>
      </w:r>
      <w:proofErr w:type="gramEnd"/>
      <w:r w:rsidRPr="00167D8A">
        <w:rPr>
          <w:rFonts w:ascii="Tahoma" w:eastAsia="Times New Roman" w:hAnsi="Tahoma" w:cs="Tahoma"/>
          <w:color w:val="222222"/>
          <w:sz w:val="18"/>
          <w:szCs w:val="18"/>
          <w:lang w:val="en-US"/>
        </w:rPr>
        <w:t xml:space="preserve"> Info Singkat</w:t>
      </w:r>
      <w:proofErr w:type="gramStart"/>
      <w:r w:rsidRPr="00167D8A">
        <w:rPr>
          <w:rFonts w:ascii="Tahoma" w:eastAsia="Times New Roman" w:hAnsi="Tahoma" w:cs="Tahoma"/>
          <w:color w:val="222222"/>
          <w:sz w:val="18"/>
          <w:szCs w:val="18"/>
          <w:lang w:val="en-US"/>
        </w:rPr>
        <w:t>;Kajian</w:t>
      </w:r>
      <w:proofErr w:type="gramEnd"/>
      <w:r w:rsidRPr="00167D8A">
        <w:rPr>
          <w:rFonts w:ascii="Tahoma" w:eastAsia="Times New Roman" w:hAnsi="Tahoma" w:cs="Tahoma"/>
          <w:color w:val="222222"/>
          <w:sz w:val="18"/>
          <w:szCs w:val="18"/>
          <w:lang w:val="en-US"/>
        </w:rPr>
        <w:t xml:space="preserve"> Singkat Terhadap Isu Aktual Dan Strategis, XII(7/I), 6.</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lastRenderedPageBreak/>
        <w:t>Batubara, H. H., &amp; Batubara, D. S. (2020).</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Penggunaan Video Tutorial Untuk Mendukung Pembelajaran Daring Di Masa Pandemi Virus Corona.</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Muallimuna :</w:t>
      </w:r>
      <w:proofErr w:type="gramEnd"/>
      <w:r w:rsidRPr="00167D8A">
        <w:rPr>
          <w:rFonts w:ascii="Tahoma" w:eastAsia="Times New Roman" w:hAnsi="Tahoma" w:cs="Tahoma"/>
          <w:color w:val="222222"/>
          <w:sz w:val="18"/>
          <w:szCs w:val="18"/>
          <w:lang w:val="en-US"/>
        </w:rPr>
        <w:t xml:space="preserve"> Jurnal Madrasah Ibtidaiyah, 5(2), 21. https://doi.org/10.31602/muallimuna.v5i2.2950</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Dailami.</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(2020). Jurnal Pendidikan IPS.</w:t>
      </w:r>
      <w:proofErr w:type="gramEnd"/>
      <w:r w:rsidRPr="00167D8A">
        <w:rPr>
          <w:rFonts w:ascii="Tahoma" w:eastAsia="Times New Roman" w:hAnsi="Tahoma" w:cs="Tahoma"/>
          <w:color w:val="222222"/>
          <w:sz w:val="18"/>
          <w:szCs w:val="18"/>
          <w:lang w:val="en-US"/>
        </w:rPr>
        <w:t xml:space="preserve"> Jurnal Pendidikan IPS.</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Darmalaksana, W., Hambali, R. Y. A., Masrur, A., &amp; Muhlas.</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(2020). Analisis Pembelajaran Online Masa WFH Pandemic Covid-19 sebagai Tantangan Pemimpin Digital Abad 21.</w:t>
      </w:r>
      <w:proofErr w:type="gramEnd"/>
      <w:r w:rsidRPr="00167D8A">
        <w:rPr>
          <w:rFonts w:ascii="Tahoma" w:eastAsia="Times New Roman" w:hAnsi="Tahoma" w:cs="Tahoma"/>
          <w:color w:val="222222"/>
          <w:sz w:val="18"/>
          <w:szCs w:val="18"/>
          <w:lang w:val="en-US"/>
        </w:rPr>
        <w:t xml:space="preserve"> Karya Tulis Ilmiah (KTI) Masa Work From Home (WFH) Covid-19 UIN Sunan Gunung Djati Bandung Tahun 2020, 1(1), 1–12.</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 xml:space="preserve">Dewi, W. A. F. (2020). </w:t>
      </w:r>
      <w:proofErr w:type="gramStart"/>
      <w:r w:rsidRPr="00167D8A">
        <w:rPr>
          <w:rFonts w:ascii="Tahoma" w:eastAsia="Times New Roman" w:hAnsi="Tahoma" w:cs="Tahoma"/>
          <w:color w:val="222222"/>
          <w:sz w:val="18"/>
          <w:szCs w:val="18"/>
          <w:lang w:val="en-US"/>
        </w:rPr>
        <w:t>Dampak COVID-19 terhadap Implementasi Pembelajaran Daring di Sekolah Dasar.</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Edukatif :</w:t>
      </w:r>
      <w:proofErr w:type="gramEnd"/>
      <w:r w:rsidRPr="00167D8A">
        <w:rPr>
          <w:rFonts w:ascii="Tahoma" w:eastAsia="Times New Roman" w:hAnsi="Tahoma" w:cs="Tahoma"/>
          <w:color w:val="222222"/>
          <w:sz w:val="18"/>
          <w:szCs w:val="18"/>
          <w:lang w:val="en-US"/>
        </w:rPr>
        <w:t xml:space="preserve"> Jurnal Ilmu Pendidikan, 2(1), 55–61. https://doi.org/10.31004/edukatif.v2i1.89</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Fitriyani, Y., Fauzi, I., &amp; Sari, M. Z. (2020).</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Motivasi Belajar Mahasiswa Pada Pembelajaran Daring Selama Pamdemic Covid-19.</w:t>
      </w:r>
      <w:proofErr w:type="gramEnd"/>
      <w:r w:rsidRPr="00167D8A">
        <w:rPr>
          <w:rFonts w:ascii="Tahoma" w:eastAsia="Times New Roman" w:hAnsi="Tahoma" w:cs="Tahoma"/>
          <w:color w:val="222222"/>
          <w:sz w:val="18"/>
          <w:szCs w:val="18"/>
          <w:lang w:val="en-US"/>
        </w:rPr>
        <w:t xml:space="preserve"> Jurnal Kependidikan, 6(2), 165–175.</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Hamdani, A. R., &amp; Priatna, A. (2020).</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Efektivitas Implementasi Pembelajaran Daring (Full Online) Dimasa Pandemi Covid-19.</w:t>
      </w:r>
      <w:proofErr w:type="gramEnd"/>
      <w:r w:rsidRPr="00167D8A">
        <w:rPr>
          <w:rFonts w:ascii="Tahoma" w:eastAsia="Times New Roman" w:hAnsi="Tahoma" w:cs="Tahoma"/>
          <w:color w:val="222222"/>
          <w:sz w:val="18"/>
          <w:szCs w:val="18"/>
          <w:lang w:val="en-US"/>
        </w:rPr>
        <w:t xml:space="preserve"> VI, 1–9.</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Handayani, Hadi, Isbaniah, Burhan, &amp; Agustin.</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(2020). Corona Virus Disease 2019.</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Jurnal Respirologi Indonesia", 40(2).</w:t>
      </w:r>
      <w:proofErr w:type="gramEnd"/>
      <w:r w:rsidRPr="00167D8A">
        <w:rPr>
          <w:rFonts w:ascii="Tahoma" w:eastAsia="Times New Roman" w:hAnsi="Tahoma" w:cs="Tahoma"/>
          <w:color w:val="222222"/>
          <w:sz w:val="18"/>
          <w:szCs w:val="18"/>
          <w:lang w:val="en-US"/>
        </w:rPr>
        <w:t xml:space="preserve"> https://doi.org/https://doi.org/10.36497/jri.v40i2.101.</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Harjanto.</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(2020). Tantangan dan Peluang Pembelajaran dalam Jaringan Studi Kasus Implementasi E-lok.</w:t>
      </w:r>
      <w:proofErr w:type="gramEnd"/>
      <w:r w:rsidRPr="00167D8A">
        <w:rPr>
          <w:rFonts w:ascii="Tahoma" w:eastAsia="Times New Roman" w:hAnsi="Tahoma" w:cs="Tahoma"/>
          <w:color w:val="222222"/>
          <w:sz w:val="18"/>
          <w:szCs w:val="18"/>
          <w:lang w:val="en-US"/>
        </w:rPr>
        <w:t xml:space="preserve"> Jurnal Pendidikan Dan Kebudayaan</w:t>
      </w:r>
      <w:proofErr w:type="gramStart"/>
      <w:r w:rsidRPr="00167D8A">
        <w:rPr>
          <w:rFonts w:ascii="Tahoma" w:eastAsia="Times New Roman" w:hAnsi="Tahoma" w:cs="Tahoma"/>
          <w:color w:val="222222"/>
          <w:sz w:val="18"/>
          <w:szCs w:val="18"/>
          <w:lang w:val="en-US"/>
        </w:rPr>
        <w:t>,.</w:t>
      </w:r>
      <w:proofErr w:type="gramEnd"/>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Herliandry, Enjelina, &amp; Kuswanto.</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(2020). Pembelajaran Pada Masa Pandemi Covid-19.</w:t>
      </w:r>
      <w:proofErr w:type="gramEnd"/>
      <w:r w:rsidRPr="00167D8A">
        <w:rPr>
          <w:rFonts w:ascii="Tahoma" w:eastAsia="Times New Roman" w:hAnsi="Tahoma" w:cs="Tahoma"/>
          <w:color w:val="222222"/>
          <w:sz w:val="18"/>
          <w:szCs w:val="18"/>
          <w:lang w:val="en-US"/>
        </w:rPr>
        <w:t xml:space="preserve"> Jurnal Teknologi Pendidikan, 22(1). Retrieved from https://doi.org/10.21009/jtp.v22i1.15286</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Kemendikbud, D. G. (2016).</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Petunjuk Teknis Program Peningkatan Guru Pembelajar Muda dalam Jaringan.</w:t>
      </w:r>
      <w:proofErr w:type="gramEnd"/>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 xml:space="preserve">Kuntarto, E. (2017). </w:t>
      </w:r>
      <w:proofErr w:type="gramStart"/>
      <w:r w:rsidRPr="00167D8A">
        <w:rPr>
          <w:rFonts w:ascii="Tahoma" w:eastAsia="Times New Roman" w:hAnsi="Tahoma" w:cs="Tahoma"/>
          <w:color w:val="222222"/>
          <w:sz w:val="18"/>
          <w:szCs w:val="18"/>
          <w:lang w:val="en-US"/>
        </w:rPr>
        <w:t>Keefektifan Model Pembelajaran Daring Dalam Perkuliahan Bahasa Indonesia di Perguruan tinggi.</w:t>
      </w:r>
      <w:proofErr w:type="gramEnd"/>
      <w:r w:rsidRPr="00167D8A">
        <w:rPr>
          <w:rFonts w:ascii="Tahoma" w:eastAsia="Times New Roman" w:hAnsi="Tahoma" w:cs="Tahoma"/>
          <w:color w:val="222222"/>
          <w:sz w:val="18"/>
          <w:szCs w:val="18"/>
          <w:lang w:val="en-US"/>
        </w:rPr>
        <w:t xml:space="preserve"> Journal Indonesian Language Education and Literature, 3(1), 53–65.</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Mamud.</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(2011). Metode Penelitian Pendidikan.</w:t>
      </w:r>
      <w:proofErr w:type="gramEnd"/>
      <w:r w:rsidRPr="00167D8A">
        <w:rPr>
          <w:rFonts w:ascii="Tahoma" w:eastAsia="Times New Roman" w:hAnsi="Tahoma" w:cs="Tahoma"/>
          <w:color w:val="222222"/>
          <w:sz w:val="18"/>
          <w:szCs w:val="18"/>
          <w:lang w:val="en-US"/>
        </w:rPr>
        <w:t xml:space="preserve"> Bandung: Pustaka Setia.</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Maulana, H. A., &amp; Hamidi, M. (2020).</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Persepsi Mahasiswa terhadap Pembelajaran Daring pada Mata Kuliah Praktik di Pendidikan Vokasi.</w:t>
      </w:r>
      <w:proofErr w:type="gramEnd"/>
      <w:r w:rsidRPr="00167D8A">
        <w:rPr>
          <w:rFonts w:ascii="Tahoma" w:eastAsia="Times New Roman" w:hAnsi="Tahoma" w:cs="Tahoma"/>
          <w:color w:val="222222"/>
          <w:sz w:val="18"/>
          <w:szCs w:val="18"/>
          <w:lang w:val="en-US"/>
        </w:rPr>
        <w:t xml:space="preserve"> Equilibrium: Jurnal Pendidikan, 8(2), 224–231. https://doi.org/10.26618/equilibrium.v8i2.3443</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 xml:space="preserve">Mona, N. (2020). </w:t>
      </w:r>
      <w:proofErr w:type="gramStart"/>
      <w:r w:rsidRPr="00167D8A">
        <w:rPr>
          <w:rFonts w:ascii="Tahoma" w:eastAsia="Times New Roman" w:hAnsi="Tahoma" w:cs="Tahoma"/>
          <w:color w:val="222222"/>
          <w:sz w:val="18"/>
          <w:szCs w:val="18"/>
          <w:lang w:val="en-US"/>
        </w:rPr>
        <w:t>Konsep Isolasi Dalam Jaringan Sosial Untuk Meminimalisasi Efek Contagious (Kasus Penyebaran Virus Corona Di Indonesia).</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Jurnal Sosial Humaniora Terapan, 2(2).</w:t>
      </w:r>
      <w:proofErr w:type="gramEnd"/>
      <w:r w:rsidRPr="00167D8A">
        <w:rPr>
          <w:rFonts w:ascii="Tahoma" w:eastAsia="Times New Roman" w:hAnsi="Tahoma" w:cs="Tahoma"/>
          <w:color w:val="222222"/>
          <w:sz w:val="18"/>
          <w:szCs w:val="18"/>
          <w:lang w:val="en-US"/>
        </w:rPr>
        <w:t xml:space="preserve"> https://doi.org/https://doi.org/10.7454/jsht.v2i2.86.</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Mustakim.</w:t>
      </w:r>
      <w:proofErr w:type="gramEnd"/>
      <w:r w:rsidRPr="00167D8A">
        <w:rPr>
          <w:rFonts w:ascii="Tahoma" w:eastAsia="Times New Roman" w:hAnsi="Tahoma" w:cs="Tahoma"/>
          <w:color w:val="222222"/>
          <w:sz w:val="18"/>
          <w:szCs w:val="18"/>
          <w:lang w:val="en-US"/>
        </w:rPr>
        <w:t xml:space="preserve"> (2020). Efektivitas Pembelajaran Daring Menggunakan Media Online Selama Pandemi Covid-19 Pada Mata Pelajaran Matematika the Effectiveness of E-Learning Using Online Media During the Covid-19 Pandemic in Mathematics. Al Asma: Journal of Islamic Education, 2(1), 1–12.</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Ningsih, S. (2019).</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Persepsi Mahasiswa Terhadap Pembelajaran Daring Pada Masa Pandemi Covid-19.</w:t>
      </w:r>
      <w:proofErr w:type="gramEnd"/>
      <w:r w:rsidRPr="00167D8A">
        <w:rPr>
          <w:rFonts w:ascii="Tahoma" w:eastAsia="Times New Roman" w:hAnsi="Tahoma" w:cs="Tahoma"/>
          <w:color w:val="222222"/>
          <w:sz w:val="18"/>
          <w:szCs w:val="18"/>
          <w:lang w:val="en-US"/>
        </w:rPr>
        <w:t xml:space="preserve"> 5(1), 31–37. https://doi.org/10.17977/um031v7i22020p124</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Sadikin, A., Hamidah, A., Pinang, K., Jl, M., Ma, J., Km, B</w:t>
      </w:r>
      <w:proofErr w:type="gramStart"/>
      <w:r w:rsidRPr="00167D8A">
        <w:rPr>
          <w:rFonts w:ascii="Tahoma" w:eastAsia="Times New Roman" w:hAnsi="Tahoma" w:cs="Tahoma"/>
          <w:color w:val="222222"/>
          <w:sz w:val="18"/>
          <w:szCs w:val="18"/>
          <w:lang w:val="en-US"/>
        </w:rPr>
        <w:t>., …</w:t>
      </w:r>
      <w:proofErr w:type="gramEnd"/>
      <w:r w:rsidRPr="00167D8A">
        <w:rPr>
          <w:rFonts w:ascii="Tahoma" w:eastAsia="Times New Roman" w:hAnsi="Tahoma" w:cs="Tahoma"/>
          <w:color w:val="222222"/>
          <w:sz w:val="18"/>
          <w:szCs w:val="18"/>
          <w:lang w:val="en-US"/>
        </w:rPr>
        <w:t xml:space="preserve"> Indonesia, P. (2020). Pembelajaran Daring di Tengah Wabah Covid-19 </w:t>
      </w:r>
      <w:proofErr w:type="gramStart"/>
      <w:r w:rsidRPr="00167D8A">
        <w:rPr>
          <w:rFonts w:ascii="Tahoma" w:eastAsia="Times New Roman" w:hAnsi="Tahoma" w:cs="Tahoma"/>
          <w:color w:val="222222"/>
          <w:sz w:val="18"/>
          <w:szCs w:val="18"/>
          <w:lang w:val="en-US"/>
        </w:rPr>
        <w:t>( Online</w:t>
      </w:r>
      <w:proofErr w:type="gramEnd"/>
      <w:r w:rsidRPr="00167D8A">
        <w:rPr>
          <w:rFonts w:ascii="Tahoma" w:eastAsia="Times New Roman" w:hAnsi="Tahoma" w:cs="Tahoma"/>
          <w:color w:val="222222"/>
          <w:sz w:val="18"/>
          <w:szCs w:val="18"/>
          <w:lang w:val="en-US"/>
        </w:rPr>
        <w:t xml:space="preserve"> Learning in the Middle of the Covid-19 Pandemic ). 6(1), 214–224.</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Simatupang, N. I., Rejeki, S., Sitohang, I., Patricia, A., Simatupang, I. M., Pendidikan, P</w:t>
      </w:r>
      <w:proofErr w:type="gramStart"/>
      <w:r w:rsidRPr="00167D8A">
        <w:rPr>
          <w:rFonts w:ascii="Tahoma" w:eastAsia="Times New Roman" w:hAnsi="Tahoma" w:cs="Tahoma"/>
          <w:color w:val="222222"/>
          <w:sz w:val="18"/>
          <w:szCs w:val="18"/>
          <w:lang w:val="en-US"/>
        </w:rPr>
        <w:t>., …</w:t>
      </w:r>
      <w:proofErr w:type="gramEnd"/>
      <w:r w:rsidRPr="00167D8A">
        <w:rPr>
          <w:rFonts w:ascii="Tahoma" w:eastAsia="Times New Roman" w:hAnsi="Tahoma" w:cs="Tahoma"/>
          <w:color w:val="222222"/>
          <w:sz w:val="18"/>
          <w:szCs w:val="18"/>
          <w:lang w:val="en-US"/>
        </w:rPr>
        <w:t xml:space="preserve"> Indonesia, K. (2020). </w:t>
      </w:r>
      <w:proofErr w:type="gramStart"/>
      <w:r w:rsidRPr="00167D8A">
        <w:rPr>
          <w:rFonts w:ascii="Tahoma" w:eastAsia="Times New Roman" w:hAnsi="Tahoma" w:cs="Tahoma"/>
          <w:color w:val="222222"/>
          <w:sz w:val="18"/>
          <w:szCs w:val="18"/>
          <w:lang w:val="en-US"/>
        </w:rPr>
        <w:t>Efektivitas Pelaksanaan Pengajaran Online Pada Masa Pandemi Covid-19 Dengan Metode Survey Sederhana.</w:t>
      </w:r>
      <w:proofErr w:type="gramEnd"/>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 xml:space="preserve">Sobri, M., Nursaptini, N., &amp; Novitasari, S. (2020). </w:t>
      </w:r>
      <w:proofErr w:type="gramStart"/>
      <w:r w:rsidRPr="00167D8A">
        <w:rPr>
          <w:rFonts w:ascii="Tahoma" w:eastAsia="Times New Roman" w:hAnsi="Tahoma" w:cs="Tahoma"/>
          <w:color w:val="222222"/>
          <w:sz w:val="18"/>
          <w:szCs w:val="18"/>
          <w:lang w:val="en-US"/>
        </w:rPr>
        <w:t>Mewujudkan Kemandirian Belajar Melalui Pembelajaran Berbasis Daring Diperguruan Tinggi Pada Era Industri 4.0.</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Jurnal Pendidikan Glasser, 4(1), 64.</w:t>
      </w:r>
      <w:proofErr w:type="gramEnd"/>
      <w:r w:rsidRPr="00167D8A">
        <w:rPr>
          <w:rFonts w:ascii="Tahoma" w:eastAsia="Times New Roman" w:hAnsi="Tahoma" w:cs="Tahoma"/>
          <w:color w:val="222222"/>
          <w:sz w:val="18"/>
          <w:szCs w:val="18"/>
          <w:lang w:val="en-US"/>
        </w:rPr>
        <w:t xml:space="preserve"> https://doi.org/10.32529/glasser.v4i1.373</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Sudarsana, I. K., &amp; Lestari, N. G. A. M. Y. (2020).</w:t>
      </w:r>
      <w:proofErr w:type="gramEnd"/>
      <w:r w:rsidRPr="00167D8A">
        <w:rPr>
          <w:rFonts w:ascii="Tahoma" w:eastAsia="Times New Roman" w:hAnsi="Tahoma" w:cs="Tahoma"/>
          <w:color w:val="222222"/>
          <w:sz w:val="18"/>
          <w:szCs w:val="18"/>
          <w:lang w:val="en-US"/>
        </w:rPr>
        <w:t xml:space="preserve"> Perspektif Pendidikan. Denpasar: Katalog Dalam Terbitan.</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lastRenderedPageBreak/>
        <w:t>Susilo, Rumende, Pitoyo, Santoso, Yulianti, Herikurniawan, &amp; Sinto.</w:t>
      </w:r>
      <w:proofErr w:type="gramEnd"/>
      <w:r w:rsidRPr="00167D8A">
        <w:rPr>
          <w:rFonts w:ascii="Tahoma" w:eastAsia="Times New Roman" w:hAnsi="Tahoma" w:cs="Tahoma"/>
          <w:color w:val="222222"/>
          <w:sz w:val="18"/>
          <w:szCs w:val="18"/>
          <w:lang w:val="en-US"/>
        </w:rPr>
        <w:t xml:space="preserve"> (2020). Coronavirus Disease 2019: Tinjauan Literatur Terkini Coronavirus Disease 2019: Review of Current Literatures. </w:t>
      </w:r>
      <w:proofErr w:type="gramStart"/>
      <w:r w:rsidRPr="00167D8A">
        <w:rPr>
          <w:rFonts w:ascii="Tahoma" w:eastAsia="Times New Roman" w:hAnsi="Tahoma" w:cs="Tahoma"/>
          <w:color w:val="222222"/>
          <w:sz w:val="18"/>
          <w:szCs w:val="18"/>
          <w:lang w:val="en-US"/>
        </w:rPr>
        <w:t>Jurnal Penyakit Dalam Indonesia, 7(1).</w:t>
      </w:r>
      <w:proofErr w:type="gramEnd"/>
      <w:r w:rsidRPr="00167D8A">
        <w:rPr>
          <w:rFonts w:ascii="Tahoma" w:eastAsia="Times New Roman" w:hAnsi="Tahoma" w:cs="Tahoma"/>
          <w:color w:val="222222"/>
          <w:sz w:val="18"/>
          <w:szCs w:val="18"/>
          <w:lang w:val="en-US"/>
        </w:rPr>
        <w:t xml:space="preserve"> https://doi.org/http://dx.doi.org/10.7454/jpdi.v7i1.415.</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Syarifudin.</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(2020). Implementasi Pembelajaran Daring Untuk Meningkatkan Mutu Pendidikan Sebagai Dampak Diterapkannya Sosial Distancing.</w:t>
      </w:r>
      <w:proofErr w:type="gramEnd"/>
      <w:r w:rsidRPr="00167D8A">
        <w:rPr>
          <w:rFonts w:ascii="Tahoma" w:eastAsia="Times New Roman" w:hAnsi="Tahoma" w:cs="Tahoma"/>
          <w:color w:val="222222"/>
          <w:sz w:val="18"/>
          <w:szCs w:val="18"/>
          <w:lang w:val="en-US"/>
        </w:rPr>
        <w:t xml:space="preserve"> Jurnal Pendidikan Dan Kebudayaan</w:t>
      </w:r>
      <w:proofErr w:type="gramStart"/>
      <w:r w:rsidRPr="00167D8A">
        <w:rPr>
          <w:rFonts w:ascii="Tahoma" w:eastAsia="Times New Roman" w:hAnsi="Tahoma" w:cs="Tahoma"/>
          <w:color w:val="222222"/>
          <w:sz w:val="18"/>
          <w:szCs w:val="18"/>
          <w:lang w:val="en-US"/>
        </w:rPr>
        <w:t>,.</w:t>
      </w:r>
      <w:proofErr w:type="gramEnd"/>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 xml:space="preserve">Taufik, A. (2015). </w:t>
      </w:r>
      <w:proofErr w:type="gramStart"/>
      <w:r w:rsidRPr="00167D8A">
        <w:rPr>
          <w:rFonts w:ascii="Tahoma" w:eastAsia="Times New Roman" w:hAnsi="Tahoma" w:cs="Tahoma"/>
          <w:color w:val="222222"/>
          <w:sz w:val="18"/>
          <w:szCs w:val="18"/>
          <w:lang w:val="en-US"/>
        </w:rPr>
        <w:t>Konsep dan Panduan Untuk Penelitian Sikap Kepribadian dan Perilaku.</w:t>
      </w:r>
      <w:proofErr w:type="gramEnd"/>
      <w:r w:rsidRPr="00167D8A">
        <w:rPr>
          <w:rFonts w:ascii="Tahoma" w:eastAsia="Times New Roman" w:hAnsi="Tahoma" w:cs="Tahoma"/>
          <w:color w:val="222222"/>
          <w:sz w:val="18"/>
          <w:szCs w:val="18"/>
          <w:lang w:val="en-US"/>
        </w:rPr>
        <w:t xml:space="preserve"> Jakarta: Kencana.</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Wahyono, P., Husamah, H., &amp; Budi, A. S. (2020).</w:t>
      </w:r>
      <w:proofErr w:type="gramEnd"/>
      <w:r w:rsidRPr="00167D8A">
        <w:rPr>
          <w:rFonts w:ascii="Tahoma" w:eastAsia="Times New Roman" w:hAnsi="Tahoma" w:cs="Tahoma"/>
          <w:color w:val="222222"/>
          <w:sz w:val="18"/>
          <w:szCs w:val="18"/>
          <w:lang w:val="en-US"/>
        </w:rPr>
        <w:t xml:space="preserve"> Guru </w:t>
      </w:r>
      <w:proofErr w:type="gramStart"/>
      <w:r w:rsidRPr="00167D8A">
        <w:rPr>
          <w:rFonts w:ascii="Tahoma" w:eastAsia="Times New Roman" w:hAnsi="Tahoma" w:cs="Tahoma"/>
          <w:color w:val="222222"/>
          <w:sz w:val="18"/>
          <w:szCs w:val="18"/>
          <w:lang w:val="en-US"/>
        </w:rPr>
        <w:t>profesional</w:t>
      </w:r>
      <w:proofErr w:type="gramEnd"/>
      <w:r w:rsidRPr="00167D8A">
        <w:rPr>
          <w:rFonts w:ascii="Tahoma" w:eastAsia="Times New Roman" w:hAnsi="Tahoma" w:cs="Tahoma"/>
          <w:color w:val="222222"/>
          <w:sz w:val="18"/>
          <w:szCs w:val="18"/>
          <w:lang w:val="en-US"/>
        </w:rPr>
        <w:t xml:space="preserve"> di masa pandemi COVID-19: Review implementasi, tantangan, dan solusi pembelajaran daring. Jurnal Pendidikan Profesi Guru, 1(1), 51–65.</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 xml:space="preserve">Widiyono, A. (2020). </w:t>
      </w:r>
      <w:proofErr w:type="gramStart"/>
      <w:r w:rsidRPr="00167D8A">
        <w:rPr>
          <w:rFonts w:ascii="Tahoma" w:eastAsia="Times New Roman" w:hAnsi="Tahoma" w:cs="Tahoma"/>
          <w:color w:val="222222"/>
          <w:sz w:val="18"/>
          <w:szCs w:val="18"/>
          <w:lang w:val="en-US"/>
        </w:rPr>
        <w:t>Efektifitas Perkuliahan Daring (Online) pada Mahasiswa PGSD di Saat Pandemi Covid 19.</w:t>
      </w:r>
      <w:proofErr w:type="gramEnd"/>
      <w:r w:rsidRPr="00167D8A">
        <w:rPr>
          <w:rFonts w:ascii="Tahoma" w:eastAsia="Times New Roman" w:hAnsi="Tahoma" w:cs="Tahoma"/>
          <w:color w:val="222222"/>
          <w:sz w:val="18"/>
          <w:szCs w:val="18"/>
          <w:lang w:val="en-US"/>
        </w:rPr>
        <w:t xml:space="preserve"> Jurnal Pendidikan, 8(2), 169–177. https://doi.org/10.36232/pendidikan.v8i2.458</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proofErr w:type="gramStart"/>
      <w:r w:rsidRPr="00167D8A">
        <w:rPr>
          <w:rFonts w:ascii="Tahoma" w:eastAsia="Times New Roman" w:hAnsi="Tahoma" w:cs="Tahoma"/>
          <w:color w:val="222222"/>
          <w:sz w:val="18"/>
          <w:szCs w:val="18"/>
          <w:lang w:val="en-US"/>
        </w:rPr>
        <w:t>Wulandari, Sudatha, &amp; Simamora.</w:t>
      </w:r>
      <w:proofErr w:type="gramEnd"/>
      <w:r w:rsidRPr="00167D8A">
        <w:rPr>
          <w:rFonts w:ascii="Tahoma" w:eastAsia="Times New Roman" w:hAnsi="Tahoma" w:cs="Tahoma"/>
          <w:color w:val="222222"/>
          <w:sz w:val="18"/>
          <w:szCs w:val="18"/>
          <w:lang w:val="en-US"/>
        </w:rPr>
        <w:t xml:space="preserve"> </w:t>
      </w:r>
      <w:proofErr w:type="gramStart"/>
      <w:r w:rsidRPr="00167D8A">
        <w:rPr>
          <w:rFonts w:ascii="Tahoma" w:eastAsia="Times New Roman" w:hAnsi="Tahoma" w:cs="Tahoma"/>
          <w:color w:val="222222"/>
          <w:sz w:val="18"/>
          <w:szCs w:val="18"/>
          <w:lang w:val="en-US"/>
        </w:rPr>
        <w:t>(2020). Pengembangan Pembelajaran Blended Pada Mata Kuliah Ahara Yoga Semester II di IHDN Denpasar.</w:t>
      </w:r>
      <w:proofErr w:type="gramEnd"/>
      <w:r w:rsidRPr="00167D8A">
        <w:rPr>
          <w:rFonts w:ascii="Tahoma" w:eastAsia="Times New Roman" w:hAnsi="Tahoma" w:cs="Tahoma"/>
          <w:color w:val="222222"/>
          <w:sz w:val="18"/>
          <w:szCs w:val="18"/>
          <w:lang w:val="en-US"/>
        </w:rPr>
        <w:t xml:space="preserve"> Jurnal Edutech Undiksha, 8(1), 1–15. https://doi.org/http://dx.doi.org/10.23887/jeu.v8i1.26459</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 xml:space="preserve">Yunus, N. R., Rezki, A., Nabi, K., Saw, M., Wabah, M., &amp; Menular, P. (n.d.). </w:t>
      </w:r>
      <w:proofErr w:type="gramStart"/>
      <w:r w:rsidRPr="00167D8A">
        <w:rPr>
          <w:rFonts w:ascii="Tahoma" w:eastAsia="Times New Roman" w:hAnsi="Tahoma" w:cs="Tahoma"/>
          <w:color w:val="222222"/>
          <w:sz w:val="18"/>
          <w:szCs w:val="18"/>
          <w:lang w:val="en-US"/>
        </w:rPr>
        <w:t>Kebijakan Pemberlakuan Lockdown Sebagai Antisipasi Penyebaran Corona Virus Covid-19?</w:t>
      </w:r>
      <w:proofErr w:type="gramEnd"/>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 xml:space="preserve">Zahra, A. S., &amp; Wijayanti, S. (2020). </w:t>
      </w:r>
      <w:proofErr w:type="gramStart"/>
      <w:r w:rsidRPr="00167D8A">
        <w:rPr>
          <w:rFonts w:ascii="Tahoma" w:eastAsia="Times New Roman" w:hAnsi="Tahoma" w:cs="Tahoma"/>
          <w:color w:val="222222"/>
          <w:sz w:val="18"/>
          <w:szCs w:val="18"/>
          <w:lang w:val="en-US"/>
        </w:rPr>
        <w:t>Efektivitas Pembelajaran Basis Online di IAIN Tulung Agung Dengan Adanya Kebijakan Phisical Distancing Era Pandemi Covid-19Efektivitas Pembelajaran Basis Online di IAIN Tulung Agung Dengan Adanya Kebijakan Phisical Distancing Era Pandemi Covid-19.</w:t>
      </w:r>
      <w:proofErr w:type="gramEnd"/>
      <w:r w:rsidRPr="00167D8A">
        <w:rPr>
          <w:rFonts w:ascii="Tahoma" w:eastAsia="Times New Roman" w:hAnsi="Tahoma" w:cs="Tahoma"/>
          <w:color w:val="222222"/>
          <w:sz w:val="18"/>
          <w:szCs w:val="18"/>
          <w:lang w:val="en-US"/>
        </w:rPr>
        <w:t xml:space="preserve"> (2020). 8, 83–89.</w:t>
      </w:r>
    </w:p>
    <w:p w:rsidR="00167D8A" w:rsidRPr="00167D8A" w:rsidRDefault="00167D8A" w:rsidP="00167D8A">
      <w:pPr>
        <w:widowControl/>
        <w:shd w:val="clear" w:color="auto" w:fill="FFFFFF"/>
        <w:autoSpaceDE/>
        <w:autoSpaceDN/>
        <w:spacing w:before="240" w:after="240"/>
        <w:jc w:val="both"/>
        <w:rPr>
          <w:rFonts w:ascii="Tahoma" w:eastAsia="Times New Roman" w:hAnsi="Tahoma" w:cs="Tahoma"/>
          <w:color w:val="222222"/>
          <w:sz w:val="18"/>
          <w:szCs w:val="18"/>
          <w:lang w:val="en-US"/>
        </w:rPr>
      </w:pPr>
      <w:r w:rsidRPr="00167D8A">
        <w:rPr>
          <w:rFonts w:ascii="Tahoma" w:eastAsia="Times New Roman" w:hAnsi="Tahoma" w:cs="Tahoma"/>
          <w:color w:val="222222"/>
          <w:sz w:val="18"/>
          <w:szCs w:val="18"/>
          <w:lang w:val="en-US"/>
        </w:rPr>
        <w:t xml:space="preserve">Zhafira SM. (2020). </w:t>
      </w:r>
      <w:proofErr w:type="gramStart"/>
      <w:r w:rsidRPr="00167D8A">
        <w:rPr>
          <w:rFonts w:ascii="Tahoma" w:eastAsia="Times New Roman" w:hAnsi="Tahoma" w:cs="Tahoma"/>
          <w:color w:val="222222"/>
          <w:sz w:val="18"/>
          <w:szCs w:val="18"/>
          <w:lang w:val="en-US"/>
        </w:rPr>
        <w:t>Daring Sebagai Sarana Pembelajaran Selama Masa Karantina Covid-19.</w:t>
      </w:r>
      <w:proofErr w:type="gramEnd"/>
      <w:r w:rsidRPr="00167D8A">
        <w:rPr>
          <w:rFonts w:ascii="Tahoma" w:eastAsia="Times New Roman" w:hAnsi="Tahoma" w:cs="Tahoma"/>
          <w:color w:val="222222"/>
          <w:sz w:val="18"/>
          <w:szCs w:val="18"/>
          <w:lang w:val="en-US"/>
        </w:rPr>
        <w:t xml:space="preserve"> 4, 37–45.</w:t>
      </w:r>
    </w:p>
    <w:p w:rsidR="007C5D9F" w:rsidRDefault="007C5D9F" w:rsidP="00232322">
      <w:pPr>
        <w:pStyle w:val="BodyText"/>
        <w:spacing w:before="101" w:line="249" w:lineRule="auto"/>
        <w:ind w:left="709" w:right="9"/>
      </w:pPr>
    </w:p>
    <w:p w:rsidR="00167D8A" w:rsidRDefault="00167D8A" w:rsidP="00232322">
      <w:pPr>
        <w:pStyle w:val="BodyText"/>
        <w:spacing w:before="101" w:line="249" w:lineRule="auto"/>
        <w:ind w:left="709" w:right="9"/>
      </w:pPr>
    </w:p>
    <w:p w:rsidR="00167D8A" w:rsidRDefault="00167D8A" w:rsidP="00232322">
      <w:pPr>
        <w:pStyle w:val="BodyText"/>
        <w:spacing w:before="101" w:line="249" w:lineRule="auto"/>
        <w:ind w:left="709" w:right="9"/>
      </w:pPr>
    </w:p>
    <w:p w:rsidR="00167D8A" w:rsidRDefault="00167D8A" w:rsidP="00232322">
      <w:pPr>
        <w:pStyle w:val="BodyText"/>
        <w:spacing w:before="101" w:line="249" w:lineRule="auto"/>
        <w:ind w:left="709" w:right="9"/>
      </w:pPr>
    </w:p>
    <w:p w:rsidR="006B53A8" w:rsidRDefault="007C5D9F" w:rsidP="006B53A8">
      <w:pPr>
        <w:pStyle w:val="BodyText"/>
        <w:spacing w:before="101" w:line="360" w:lineRule="auto"/>
        <w:ind w:left="709" w:right="9"/>
        <w:jc w:val="both"/>
        <w:rPr>
          <w:rFonts w:ascii="Times New Roman" w:hAnsi="Times New Roman" w:cs="Times New Roman"/>
        </w:rPr>
      </w:pPr>
      <w:r w:rsidRPr="006B53A8">
        <w:rPr>
          <w:rFonts w:ascii="Times New Roman" w:hAnsi="Times New Roman" w:cs="Times New Roman"/>
        </w:rPr>
        <w:t>Edunesia : Jurnal Ilmiah Pendidikan p-ISSN 2722-5194 Vol 2 No 1 Januari 2021 e-ISSN 2722-7790 208 Problematika Pembelajaran Jarak Jauh Pada Masa Pandemi Covid-19 (Studi Kasus di SMPIT Nurul Fajri – Cikarang Barat – Bekasi) Afip Miftahul Basar</w:t>
      </w:r>
    </w:p>
    <w:p w:rsidR="006B53A8" w:rsidRDefault="007C5D9F" w:rsidP="006B53A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t>Pendidikan merupakan keseluruhan proses</w:t>
      </w:r>
      <w:r w:rsidR="006B53A8">
        <w:rPr>
          <w:rFonts w:ascii="Times New Roman" w:hAnsi="Times New Roman" w:cs="Times New Roman"/>
        </w:rPr>
        <w:t xml:space="preserve"> dimana seseorang mengembangkan </w:t>
      </w:r>
      <w:r w:rsidRPr="006B53A8">
        <w:rPr>
          <w:rFonts w:ascii="Times New Roman" w:hAnsi="Times New Roman" w:cs="Times New Roman"/>
        </w:rPr>
        <w:t xml:space="preserve">kemampuan, sikap, dan bentuk-bentuk tingkah laku yang bernilai positif. Hal itu untuk menjalankan fungsi kemanusiaan yang diemban sebagai seorang hamba di hadapan Sang pencipta. Pendidikan sangat penting bagi kehidupan, bahkan tuntutan akan pentingnya pendidikan semakin besar mengingat arus perkembangan dunia yang semakin cepat. Pendidikan juga diartikan sebagai proses pembinaan dan bimbingan yang dilakukan seseorang secara terus menerus kepada anak didik untuk mencapai tujuan pendidikan (Bisri, 2013). </w:t>
      </w:r>
    </w:p>
    <w:p w:rsidR="006B53A8" w:rsidRDefault="007C5D9F" w:rsidP="006B53A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t xml:space="preserve">Menurut Azra, pendidikan merupakan suatu proses penyiapan generasi muda untuk menjalankan kehidupan dan memenuhi tujuan hidupnya secara lebih efektif dan efisien (Azra, 2000). Sekolah Menengah Pertama Islam Terpadu (SMPIT) Nurul Fajri merupakan </w:t>
      </w:r>
      <w:r w:rsidRPr="006B53A8">
        <w:rPr>
          <w:rFonts w:ascii="Times New Roman" w:hAnsi="Times New Roman" w:cs="Times New Roman"/>
        </w:rPr>
        <w:lastRenderedPageBreak/>
        <w:t xml:space="preserve">salah satu lembaga pendidikan Islam di bawah naungan Yayasan Al-Hijrah yang berada di kecamatan Cikarang Barat, Kabupaten Bekasi. Sebagai sekolah Islam Terpadu (IT), SMPIT Nurul Fajri menjadi sekolah unggulan dengan mengintegrasikan antara ilmu pengetahuan dan agama, sehingga lulusan yang diharapkan menjadi unggul dan berkarakter agar bermanfaat bagi siswa itu sendiri juga bermanfaat bagi keluarga, masyarakat, dan negara. </w:t>
      </w:r>
    </w:p>
    <w:p w:rsidR="006B53A8" w:rsidRDefault="007C5D9F" w:rsidP="006B53A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t xml:space="preserve">Hal itu sebagaimana yang tertera dalam visi misi sekolah. Adanya pandemi Covid-19 yang melanda dunia termasuk Indonesia, berdampak pada berbagai aspek kehidupan salah satunya pendidikan. Maka lembaga pendidikan mengharuskan menjalankan proses kegiatan pembelajaran secara jarak jauh, yakni siswa belajar dan guru mengajar harus tetap berjalan meskipun peserta didik berada di rumah. Akibatnya, pendidik dituntut mendesain pembelajaran dengan memanfaatkan media daring (online). Hal Ini sesuai dengan keputusan Menteri Pendidikan dan Kebudayaan Republik Indonesia terkait Surat Edaran Nomor 4 Tahun 2020 tentang Pelaksanaan Kebijakan Pendidikan dalam Masa Darurat Penyebaran Covid-19. </w:t>
      </w:r>
    </w:p>
    <w:p w:rsidR="006B53A8" w:rsidRDefault="007C5D9F" w:rsidP="006B53A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t xml:space="preserve">Berbagai inisiatif dilakukan untuk memastikan kegiatan belajar tetap berlangsung meskipun tidak adanya sesi tatap muka langsung. Teknologi, lebih spesifiknya internet, ponsel pintar, dan laptop sekarang digunakan secara luas untuk mendukung pembelajaran jarak jauh. Pembelajaran selama pandemi Covid-19 ini mengakibatkan perubahan yang luar biasa, seolah seluruh jenjang pendidikan termasuk sekolah menengah pertama (SMP) 'dipaksa' bertransformasi untuk beradaptasi secara tiba-tiba untuk melakukan pembelajaran dari rumah melalui media daring (online). Ini tentu bukanlah hal yang mudah, karena belum sepenuhnya siap. Problematika dunia pendidikan yaitu belum seragamnya proses pembelajaran, baik standar maupun kualitas capaian pembelajaran yang diinginkan. </w:t>
      </w:r>
    </w:p>
    <w:p w:rsidR="006B53A8" w:rsidRDefault="007C5D9F" w:rsidP="006B53A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t xml:space="preserve">Hal ini tentu dirasa berat oleh pendidik dan peserta didik. Terutama bagi pendidik, dituntut kreatif dalam penyampaian materi melalui media pembelajaran daring. Ini perlu disesuaikan juga dengan jenjang pendidikan dalam kebutuhannya. Dampaknya akan menimbulkan tekanan fisik maupun psikis (mental). Maka dari itu, pemikiran yang positif, kreatif dan inovatif dapat membantu mengatasi berbagai problematika dalam proses pembelajaran jarak jauh dengan menerapkan media pembelajaran daring yang menyenangkan, sehingga menghasilkan capaian pembelajaran yang tetap berkualitas. pembelajaran jarak jauh dengan menggunakan media daring mengharapkan siswa bisa mengikuti pembelajaran dengan maksimal (Jaelani dkk, 2020). Pembelajaran jarak jauh telah menjadi tantangan bagi dunia pendidikan. </w:t>
      </w:r>
    </w:p>
    <w:p w:rsidR="006B53A8" w:rsidRDefault="007C5D9F" w:rsidP="006B53A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lastRenderedPageBreak/>
        <w:t xml:space="preserve">Aspek penting dalam meningkatkan keterampilan pembelajaran jarak jauh harus ditingkatkan diantaranya dengan program pelatihan guru-guru dalam penggunaan teknologi informasi Basar, A.M. Educational Research in Indonesia (Edunesia) https://doi.org/10.51276/edu.v2i1.112 210 dan komunikasi. Untuk kelancaran dalam pembelajaran jarak jauh, guru tidak cukup hanya memiliki keterampilan teknologi dasar (seperti menggunakan komputer dan tersambung ke internet), tetapi juga pengetahuan untuk menggunakan perangkat rekaman dan perangkat lunaknya, serta metode untuk menyampaikan pelajaran tanpa interaksi tatap muka (video pembelajaran yang menarik). Keterampilan tersebut akan diperlukan ketika akan menggunakan platform belajar daring (online). </w:t>
      </w:r>
    </w:p>
    <w:p w:rsidR="006B53A8" w:rsidRDefault="007C5D9F" w:rsidP="006B53A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t xml:space="preserve">Lebih penting lagi, kesenjangan antara skenario pelatihan dan eksekusi di lapangan perlu untuk diminimalisasi (Azzahra, 2020). Proses pembelajaran jarak jauh (PJJ) selama masa pandemi covid-19 ini seharusnya tetap dapat mengakomodasi kebutuhan belajar siswa untuk mengembangkan bakat dan minat sesuai dengan jenjang pendidikannya. Namun untuk mewujudkan hal tersebut diperlukan kesiapan pendidik, kurikulum yang sesuai, ketersediaan sumber belajar, serta dukungan peranti dan jaringan yang stabil sehingga komunikasi antar peserta didik dan pendidik dapat efektif. Kondisi PJJ saat ini belum dapat disebut ideal sebab masih terdapat berbagai hambatan yang dihadapi. </w:t>
      </w:r>
    </w:p>
    <w:p w:rsidR="00972F48" w:rsidRDefault="007C5D9F" w:rsidP="006B53A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t xml:space="preserve">Sejak 16 Maret 2020, Komisi Perlindungan Anak Indonesia (KPAI) menerima sekitar 213 pengaduan baik dari orang tua maupun siswa terkait pelaksanaan pembelajaran jarak jauh (Kompas, 2020). Pengaduan tersebut berkaitan dengan: pertama, penugasan yang terlalu berat dengan waktu yang singkat. Kedua, banyak tugas merangkum dan menyalin dari buku. Ketiga, jam belajar masih kaku. Keempat, keterbatasan kuota untuk mengkuti pembelajaran daring. Dan kelima, sebagian siswa tidak mempunyai gawai pribadi sehingga kesulitan dalam mengikuti ujian daring. Hambatan tersebut sekaligus menjadi tantangan dalam pelaksanaan PJJ mengingat pelaksanaan PJJ merupakan keharusan agar kegiatan pendidikan tetap dapat terselenggara di tengah darurat pandemi Covid-19 yang terjadi saat ini. </w:t>
      </w:r>
    </w:p>
    <w:p w:rsidR="00972F48" w:rsidRDefault="007C5D9F" w:rsidP="006B53A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t xml:space="preserve">Hambatan yang dihadapi dalam pelaksanaan PJJ antara lain berkaitan dengan kesiapan sumber daya manusia, kurang jelasnya arahan pemerintah daerah, belum adanya kurikulum yang tepat, dan keterbatasan sarana dan prasarana, khususnya dukungan teknologi dan jaringan internet. Kesiapan sumber daya manusia meliputi pendidik, peserta didik, dan dukungan orang tua merupakan bagian terpenting dalam pelaksanaan PJJ (Arifa, 2020). </w:t>
      </w:r>
    </w:p>
    <w:p w:rsidR="00972F48" w:rsidRDefault="007C5D9F" w:rsidP="006B53A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lastRenderedPageBreak/>
        <w:t xml:space="preserve">Dalam rangka mencegah meluasnya penularan Covid-19 pada warga sekolah khususnya dan masyarakat luas pada umumya, Kementerian Pendidikan dan Kebudayaan (Kemendikbud) menerbitkan surat edaran terkait pencegahan dan penanganan Covid-19. Surat Edaran Nomor 4 Tahun 2020 tentang Pelaksanaan Kebijakan Pendidikan dalam Masa Darurat Penyebaran Coronavirus Disease (Covid-19) yang antara lain memuat arahan tentang proses belajar dari rumah melalui pembelajaran jarak jauh. Sekolah, di mana setiap hari terjadi aktivitas berkumpul dan berinteraksi antara guru dan siswa dapat menjadi sarana penyebaran Covid-19. Maka untuk melindungi warga sekolah dari paparan Covid-19, berbagai wilayah menetapkan kebijakan belajar dari rumah. </w:t>
      </w:r>
    </w:p>
    <w:p w:rsidR="00972F48" w:rsidRDefault="007C5D9F" w:rsidP="00972F4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t>Kebijakan tersebut menyasar seluruh jenjang pendidikan mulai dari jenjang prasekolah hingga pendidikan tinggi, baik negeri maupun swasta. Kebijakan belajar di rumah dilaksanakan dengan tetap melibatkan pendidik dan peserta didik melalui Pembelajaran Jarak Jauh (PJJ). Tulisan ini menjelaskan berbagai problematika permbelajaran jarak jauh (PJJ) yang dihadapi oleh guru, siswa maupun orang tua di SMPIT Nurul Fajri dalam masa pandemi Covid-19.</w:t>
      </w:r>
    </w:p>
    <w:p w:rsidR="00972F48" w:rsidRDefault="007C5D9F" w:rsidP="00972F4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t xml:space="preserve">Daftar Pustaka Arifa, F.N. (2020). Tantangan Pelaksanaan Kebijakan Belajar Dari Rumah Dalam Masa Darurat Covid-19. Info Singkat, XII, No. 7/I/Puslit/April/2020. Azra, A. (2000). Pendidikan Islam, Tradisi dan Modernisasi Menuju Milenium Baru, Cet. II. Jakarta: Logos. Azzahra, N.F. (2020). Mengkaji Hambatan Pembelajaran Jarak Jauh di Indonesia di Masa Pandemi Covid-19. Jakarta: Center for Indonesian Policy Studies (CIPS). Bisri, H. (2013). Landasan Pendidikan. Bandung: Pustaka Setia. Jaelani, A., dkk. (2020). Penggunaan Media Online Dalam Proses Kegiatan Belajar Mengajar PAI Dimasa Pandemi Covid-19 (Studi Pustaka Dan Observasi Online). Jurnal IKA, Vol. 8 No. 1, Juni 2020 Kusnandar. (2011). Guru Profesional. Jakarta: Rajawali Press. Munadi Y. (2010). Media Pembelajaran (Sebuah Pendekatan Baru). Jakarta: Gaung Persada Press. Munir. (2009). </w:t>
      </w:r>
    </w:p>
    <w:p w:rsidR="007C5D9F" w:rsidRPr="006B53A8" w:rsidRDefault="007C5D9F" w:rsidP="00972F48">
      <w:pPr>
        <w:pStyle w:val="BodyText"/>
        <w:spacing w:before="101" w:line="360" w:lineRule="auto"/>
        <w:ind w:right="9" w:firstLine="709"/>
        <w:jc w:val="both"/>
        <w:rPr>
          <w:rFonts w:ascii="Times New Roman" w:hAnsi="Times New Roman" w:cs="Times New Roman"/>
        </w:rPr>
      </w:pPr>
      <w:r w:rsidRPr="006B53A8">
        <w:rPr>
          <w:rFonts w:ascii="Times New Roman" w:hAnsi="Times New Roman" w:cs="Times New Roman"/>
        </w:rPr>
        <w:t xml:space="preserve">Pembelajaran Jarak Jauh Berbasis Teknologi Informasi dan komunikasi. Bandung: Alfabeta. Kementerian Pendidikan dan Kebudayaan. (2006). Undang-Undang Republik Indonesia Nomor 14 Tahun 2005 Tentang Guru dan Dosen, Bab IV pasal 8. Bandung : Citra Umbara. Kementerian Pendidikan dan Kebudayaan. (2013). Peraturan Menteri Pendidikan Dan Kebudayaan Republik Indonesia Nomor 65 Tahun 2013 Tentang Standar Proses Pendidikan Dasar Dan Menengah. Jakarta. Rezky, M. (2020). “Problematika Pembelajaran Bahasa Indonesia Berbasis Teks". Indonesia: Jurnal Pembelajaran Bahasa dan Sastra Indonesia, vol. 1, no. 1, 2020, pp. 40-47. Tanzeh, A. (2011). Metodologi </w:t>
      </w:r>
      <w:r w:rsidRPr="006B53A8">
        <w:rPr>
          <w:rFonts w:ascii="Times New Roman" w:hAnsi="Times New Roman" w:cs="Times New Roman"/>
        </w:rPr>
        <w:lastRenderedPageBreak/>
        <w:t>Penelit</w:t>
      </w:r>
      <w:r w:rsidR="00972F48">
        <w:rPr>
          <w:rFonts w:ascii="Times New Roman" w:hAnsi="Times New Roman" w:cs="Times New Roman"/>
        </w:rPr>
        <w:t>ian Praktis. Yogyakarta: Teras.</w:t>
      </w:r>
    </w:p>
    <w:p w:rsidR="00985F29" w:rsidRPr="006B53A8" w:rsidRDefault="00985F29" w:rsidP="006B53A8">
      <w:pPr>
        <w:pStyle w:val="ListParagraph"/>
        <w:numPr>
          <w:ilvl w:val="0"/>
          <w:numId w:val="13"/>
        </w:numPr>
        <w:tabs>
          <w:tab w:val="left" w:pos="948"/>
        </w:tabs>
        <w:spacing w:before="207" w:line="360" w:lineRule="auto"/>
        <w:jc w:val="both"/>
        <w:outlineLvl w:val="0"/>
        <w:rPr>
          <w:rFonts w:ascii="Times New Roman" w:eastAsia="Times New Roman" w:hAnsi="Times New Roman" w:cs="Times New Roman"/>
          <w:b/>
          <w:bCs/>
          <w:sz w:val="24"/>
          <w:szCs w:val="24"/>
        </w:rPr>
      </w:pPr>
      <w:r w:rsidRPr="006B53A8">
        <w:rPr>
          <w:rFonts w:ascii="Times New Roman" w:eastAsia="Times New Roman" w:hAnsi="Times New Roman" w:cs="Times New Roman"/>
          <w:b/>
          <w:bCs/>
          <w:sz w:val="24"/>
          <w:szCs w:val="24"/>
        </w:rPr>
        <w:t>Permasalahan Profesionalisme Guru PAUD di</w:t>
      </w:r>
      <w:r w:rsidRPr="006B53A8">
        <w:rPr>
          <w:rFonts w:ascii="Times New Roman" w:eastAsia="Times New Roman" w:hAnsi="Times New Roman" w:cs="Times New Roman"/>
          <w:b/>
          <w:bCs/>
          <w:spacing w:val="-6"/>
          <w:sz w:val="24"/>
          <w:szCs w:val="24"/>
        </w:rPr>
        <w:t xml:space="preserve"> </w:t>
      </w:r>
      <w:r w:rsidRPr="006B53A8">
        <w:rPr>
          <w:rFonts w:ascii="Times New Roman" w:eastAsia="Times New Roman" w:hAnsi="Times New Roman" w:cs="Times New Roman"/>
          <w:b/>
          <w:bCs/>
          <w:sz w:val="24"/>
          <w:szCs w:val="24"/>
        </w:rPr>
        <w:t>Lapangan</w:t>
      </w:r>
    </w:p>
    <w:p w:rsidR="00985F29" w:rsidRPr="006B53A8" w:rsidRDefault="00985F29" w:rsidP="006B53A8">
      <w:pPr>
        <w:spacing w:line="360" w:lineRule="auto"/>
        <w:ind w:left="617" w:right="1257" w:firstLine="690"/>
        <w:jc w:val="both"/>
        <w:rPr>
          <w:rFonts w:ascii="Times New Roman" w:eastAsia="Times New Roman" w:hAnsi="Times New Roman" w:cs="Times New Roman"/>
          <w:sz w:val="24"/>
          <w:szCs w:val="24"/>
        </w:rPr>
      </w:pPr>
      <w:r w:rsidRPr="006B53A8">
        <w:rPr>
          <w:rFonts w:ascii="Times New Roman" w:eastAsia="Times New Roman" w:hAnsi="Times New Roman" w:cs="Times New Roman"/>
          <w:sz w:val="24"/>
          <w:szCs w:val="24"/>
        </w:rPr>
        <w:t>Permasalahan yang dihadapi dalam meningkatkan kemampuan profesional para guru melaksanakan pembelajaran adalah:</w:t>
      </w:r>
    </w:p>
    <w:p w:rsidR="00985F29" w:rsidRPr="006B53A8" w:rsidRDefault="00985F29" w:rsidP="006B53A8">
      <w:pPr>
        <w:numPr>
          <w:ilvl w:val="0"/>
          <w:numId w:val="43"/>
        </w:numPr>
        <w:tabs>
          <w:tab w:val="left" w:pos="984"/>
        </w:tabs>
        <w:spacing w:line="360" w:lineRule="auto"/>
        <w:ind w:left="983" w:right="1252"/>
        <w:jc w:val="both"/>
        <w:rPr>
          <w:rFonts w:ascii="Times New Roman" w:eastAsia="Times New Roman" w:hAnsi="Times New Roman" w:cs="Times New Roman"/>
          <w:sz w:val="24"/>
        </w:rPr>
      </w:pPr>
      <w:r w:rsidRPr="006B53A8">
        <w:rPr>
          <w:rFonts w:ascii="Times New Roman" w:eastAsia="Times New Roman" w:hAnsi="Times New Roman" w:cs="Times New Roman"/>
          <w:sz w:val="24"/>
        </w:rPr>
        <w:t>Kualifikasi pendidik AUD belum memadai (S1/D4 baru 15,72%). Guru TK sebagai guru yang menjadi peletak karakter bangsa, rata rata hanya dilakukan oleh ibu-ibu rumah tangga yang tidak memiliki kualifikasi pendidik. Secara nasional komposisi guru menunjukkan bahwa guru Taman Kanak-kanak (TK) termasuk Raudathul Atfal (RA yang sederajat dengan TK) yang masih jenjang atau lulusan SLTA jumlahnya sebanyak 110.000 orang dari jumlah 174.000 guru TK, jadi lulusan S1-nya baru 18.000 orang, kemudian yang lulusan D3 hanya 3000 orang, lulusan D2 berjumlah 32.000 orang, dan lulusan D1 sebanyak 9000 orang. Sedangkan pendidikan profesi harus tuntas dalam waktu 10 tahun setelah undang-undang dilaksanakan. Undang-undang ini dikeluarkan tahun 2005. Jadi pada tahun 2015 harus sudah tersertifikasi dan harus lulus S1 terlebih</w:t>
      </w:r>
      <w:r w:rsidRPr="006B53A8">
        <w:rPr>
          <w:rFonts w:ascii="Times New Roman" w:eastAsia="Times New Roman" w:hAnsi="Times New Roman" w:cs="Times New Roman"/>
          <w:spacing w:val="-4"/>
          <w:sz w:val="24"/>
        </w:rPr>
        <w:t xml:space="preserve"> </w:t>
      </w:r>
      <w:r w:rsidR="00A204A3" w:rsidRPr="006B53A8">
        <w:rPr>
          <w:rFonts w:ascii="Times New Roman" w:eastAsia="Times New Roman" w:hAnsi="Times New Roman" w:cs="Times New Roman"/>
          <w:sz w:val="24"/>
        </w:rPr>
        <w:t>dahulu, (Kemendikbud 2011).</w:t>
      </w:r>
    </w:p>
    <w:p w:rsidR="00985F29" w:rsidRPr="006B53A8" w:rsidRDefault="00985F29" w:rsidP="006B53A8">
      <w:pPr>
        <w:numPr>
          <w:ilvl w:val="0"/>
          <w:numId w:val="43"/>
        </w:numPr>
        <w:tabs>
          <w:tab w:val="left" w:pos="1014"/>
        </w:tabs>
        <w:spacing w:line="360" w:lineRule="auto"/>
        <w:ind w:left="1013" w:right="1257"/>
        <w:jc w:val="both"/>
        <w:rPr>
          <w:rFonts w:ascii="Times New Roman" w:eastAsia="Times New Roman" w:hAnsi="Times New Roman" w:cs="Times New Roman"/>
          <w:sz w:val="24"/>
        </w:rPr>
      </w:pPr>
      <w:r w:rsidRPr="006B53A8">
        <w:rPr>
          <w:rFonts w:ascii="Times New Roman" w:eastAsia="Times New Roman" w:hAnsi="Times New Roman" w:cs="Times New Roman"/>
          <w:sz w:val="24"/>
        </w:rPr>
        <w:t>Rekrutmen Guru TK banyak yang asal bersedia mengajar bukan berlatar belakang pendidikan anak usia dini dengan pertimbangan bahwa guru TK hanya sekedar mengajak bermain menyebabkan proses belajar mengajar menjadi salah</w:t>
      </w:r>
      <w:r w:rsidRPr="006B53A8">
        <w:rPr>
          <w:rFonts w:ascii="Times New Roman" w:eastAsia="Times New Roman" w:hAnsi="Times New Roman" w:cs="Times New Roman"/>
          <w:spacing w:val="-3"/>
          <w:sz w:val="24"/>
        </w:rPr>
        <w:t xml:space="preserve"> </w:t>
      </w:r>
      <w:r w:rsidRPr="006B53A8">
        <w:rPr>
          <w:rFonts w:ascii="Times New Roman" w:eastAsia="Times New Roman" w:hAnsi="Times New Roman" w:cs="Times New Roman"/>
          <w:sz w:val="24"/>
        </w:rPr>
        <w:t>kaprah.</w:t>
      </w:r>
    </w:p>
    <w:p w:rsidR="00985F29" w:rsidRPr="006B53A8" w:rsidRDefault="00985F29" w:rsidP="006B53A8">
      <w:pPr>
        <w:numPr>
          <w:ilvl w:val="0"/>
          <w:numId w:val="43"/>
        </w:numPr>
        <w:tabs>
          <w:tab w:val="left" w:pos="1014"/>
        </w:tabs>
        <w:spacing w:line="360" w:lineRule="auto"/>
        <w:ind w:left="1013" w:right="1256"/>
        <w:jc w:val="both"/>
        <w:rPr>
          <w:rFonts w:ascii="Times New Roman" w:eastAsia="Times New Roman" w:hAnsi="Times New Roman" w:cs="Times New Roman"/>
          <w:sz w:val="24"/>
        </w:rPr>
      </w:pPr>
      <w:r w:rsidRPr="006B53A8">
        <w:rPr>
          <w:rFonts w:ascii="Times New Roman" w:eastAsia="Times New Roman" w:hAnsi="Times New Roman" w:cs="Times New Roman"/>
          <w:sz w:val="24"/>
        </w:rPr>
        <w:t>Ketika guru mengajar, tidak ada kontrol dan pengawasan terhadap yang dilakukan dengan pekerjaan tersebut. Apabila guru TK membuat kekeliruan dalam mengajar, tidak ada sanksi apa</w:t>
      </w:r>
      <w:r w:rsidRPr="006B53A8">
        <w:rPr>
          <w:rFonts w:ascii="Times New Roman" w:eastAsia="Times New Roman" w:hAnsi="Times New Roman" w:cs="Times New Roman"/>
          <w:spacing w:val="-6"/>
          <w:sz w:val="24"/>
        </w:rPr>
        <w:t xml:space="preserve"> </w:t>
      </w:r>
      <w:r w:rsidRPr="006B53A8">
        <w:rPr>
          <w:rFonts w:ascii="Times New Roman" w:eastAsia="Times New Roman" w:hAnsi="Times New Roman" w:cs="Times New Roman"/>
          <w:sz w:val="24"/>
        </w:rPr>
        <w:t>pun.</w:t>
      </w:r>
    </w:p>
    <w:p w:rsidR="00985F29" w:rsidRPr="006B53A8" w:rsidRDefault="00985F29" w:rsidP="006B53A8">
      <w:pPr>
        <w:numPr>
          <w:ilvl w:val="0"/>
          <w:numId w:val="43"/>
        </w:numPr>
        <w:tabs>
          <w:tab w:val="left" w:pos="1014"/>
        </w:tabs>
        <w:spacing w:line="360" w:lineRule="auto"/>
        <w:ind w:left="1013" w:right="1257"/>
        <w:jc w:val="both"/>
        <w:rPr>
          <w:rFonts w:ascii="Times New Roman" w:eastAsia="Times New Roman" w:hAnsi="Times New Roman" w:cs="Times New Roman"/>
          <w:sz w:val="24"/>
        </w:rPr>
      </w:pPr>
      <w:r w:rsidRPr="006B53A8">
        <w:rPr>
          <w:rFonts w:ascii="Times New Roman" w:eastAsia="Times New Roman" w:hAnsi="Times New Roman" w:cs="Times New Roman"/>
          <w:sz w:val="24"/>
        </w:rPr>
        <w:t>Sertifikasi menimbulkan kecemburuan dan persaingan tidak sehat manakala terjadi pengajuan sertifikasi guru tersebut didasarkan pada</w:t>
      </w:r>
      <w:r w:rsidRPr="006B53A8">
        <w:rPr>
          <w:rFonts w:ascii="Times New Roman" w:eastAsia="Times New Roman" w:hAnsi="Times New Roman" w:cs="Times New Roman"/>
          <w:spacing w:val="-6"/>
          <w:sz w:val="24"/>
        </w:rPr>
        <w:t xml:space="preserve"> </w:t>
      </w:r>
      <w:r w:rsidRPr="006B53A8">
        <w:rPr>
          <w:rFonts w:ascii="Times New Roman" w:eastAsia="Times New Roman" w:hAnsi="Times New Roman" w:cs="Times New Roman"/>
          <w:sz w:val="24"/>
        </w:rPr>
        <w:t>nepotisme</w:t>
      </w:r>
    </w:p>
    <w:p w:rsidR="00985F29" w:rsidRPr="006B53A8" w:rsidRDefault="00985F29" w:rsidP="006B53A8">
      <w:pPr>
        <w:numPr>
          <w:ilvl w:val="0"/>
          <w:numId w:val="43"/>
        </w:numPr>
        <w:tabs>
          <w:tab w:val="left" w:pos="1014"/>
        </w:tabs>
        <w:spacing w:line="360" w:lineRule="auto"/>
        <w:ind w:left="1013" w:right="1256"/>
        <w:jc w:val="both"/>
        <w:rPr>
          <w:rFonts w:ascii="Times New Roman" w:eastAsia="Times New Roman" w:hAnsi="Times New Roman" w:cs="Times New Roman"/>
          <w:sz w:val="24"/>
        </w:rPr>
      </w:pPr>
      <w:r w:rsidRPr="006B53A8">
        <w:rPr>
          <w:rFonts w:ascii="Times New Roman" w:eastAsia="Times New Roman" w:hAnsi="Times New Roman" w:cs="Times New Roman"/>
          <w:sz w:val="24"/>
        </w:rPr>
        <w:t xml:space="preserve">Implementasi penataran dan lokakarya sebagai upaya peningkatan kualitas guru sering terpisah dari tugas-tugas keseharian sebagai guru yang mengajar di dalam kelas. Bahkan tidak jarang, yang direkomendasikan dalam  penataran atau lokakarya tersebut tidak dapat diaplikasikan di sekolah karena faktor-faktor tertentu, seperti </w:t>
      </w:r>
      <w:r w:rsidRPr="006B53A8">
        <w:rPr>
          <w:rFonts w:ascii="Times New Roman" w:eastAsia="Times New Roman" w:hAnsi="Times New Roman" w:cs="Times New Roman"/>
          <w:sz w:val="24"/>
        </w:rPr>
        <w:lastRenderedPageBreak/>
        <w:t>pemahaman kepala sekolah yang kurang memadai akan hakikat bidang kajian yang ditatarkan itu. Oleh karena itu, tidak mengherankan apabila tidak terdapat perubahan kompetensi mengajar yang signifikan antara masa sebelum dan sesudah penataran atau</w:t>
      </w:r>
      <w:r w:rsidRPr="006B53A8">
        <w:rPr>
          <w:rFonts w:ascii="Times New Roman" w:eastAsia="Times New Roman" w:hAnsi="Times New Roman" w:cs="Times New Roman"/>
          <w:spacing w:val="-18"/>
          <w:sz w:val="24"/>
        </w:rPr>
        <w:t xml:space="preserve"> </w:t>
      </w:r>
      <w:r w:rsidRPr="006B53A8">
        <w:rPr>
          <w:rFonts w:ascii="Times New Roman" w:eastAsia="Times New Roman" w:hAnsi="Times New Roman" w:cs="Times New Roman"/>
          <w:sz w:val="24"/>
        </w:rPr>
        <w:t>lokakarya.</w:t>
      </w:r>
    </w:p>
    <w:p w:rsidR="00985F29" w:rsidRPr="006B53A8" w:rsidRDefault="00985F29" w:rsidP="006B53A8">
      <w:pPr>
        <w:numPr>
          <w:ilvl w:val="0"/>
          <w:numId w:val="43"/>
        </w:numPr>
        <w:tabs>
          <w:tab w:val="left" w:pos="1014"/>
        </w:tabs>
        <w:spacing w:line="360" w:lineRule="auto"/>
        <w:ind w:left="1013" w:right="1256"/>
        <w:jc w:val="both"/>
        <w:rPr>
          <w:rFonts w:ascii="Times New Roman" w:eastAsia="Times New Roman" w:hAnsi="Times New Roman" w:cs="Times New Roman"/>
          <w:sz w:val="24"/>
        </w:rPr>
      </w:pPr>
      <w:r w:rsidRPr="006B53A8">
        <w:rPr>
          <w:rFonts w:ascii="Times New Roman" w:eastAsia="Times New Roman" w:hAnsi="Times New Roman" w:cs="Times New Roman"/>
          <w:sz w:val="24"/>
        </w:rPr>
        <w:t>Pelaksanaan otonomi juga membawa persoalan bagi pemerataan jumlah dan kualitas guru, karena saat pihak provinsi tidak mempunyai otoritas untuk mendistribusikan guru ke daerah-daerah sesuai dengan kebutuhan lapangan. Guru-guru yang berkualitas cenderung terkonsentrasi di daerah perkotaan tetapi juga tidak menjamin dalam segi kualitas proses</w:t>
      </w:r>
      <w:r w:rsidRPr="006B53A8">
        <w:rPr>
          <w:rFonts w:ascii="Times New Roman" w:eastAsia="Times New Roman" w:hAnsi="Times New Roman" w:cs="Times New Roman"/>
          <w:spacing w:val="-7"/>
          <w:sz w:val="24"/>
        </w:rPr>
        <w:t xml:space="preserve"> </w:t>
      </w:r>
      <w:r w:rsidRPr="006B53A8">
        <w:rPr>
          <w:rFonts w:ascii="Times New Roman" w:eastAsia="Times New Roman" w:hAnsi="Times New Roman" w:cs="Times New Roman"/>
          <w:sz w:val="24"/>
        </w:rPr>
        <w:t>pembelajaran.</w:t>
      </w:r>
    </w:p>
    <w:p w:rsidR="00985F29" w:rsidRPr="006B53A8" w:rsidRDefault="00985F29" w:rsidP="006B53A8">
      <w:pPr>
        <w:numPr>
          <w:ilvl w:val="0"/>
          <w:numId w:val="43"/>
        </w:numPr>
        <w:tabs>
          <w:tab w:val="left" w:pos="1014"/>
        </w:tabs>
        <w:spacing w:line="360" w:lineRule="auto"/>
        <w:ind w:left="1013" w:right="1256"/>
        <w:jc w:val="both"/>
        <w:rPr>
          <w:rFonts w:ascii="Times New Roman" w:eastAsia="Times New Roman" w:hAnsi="Times New Roman" w:cs="Times New Roman"/>
          <w:sz w:val="24"/>
        </w:rPr>
      </w:pPr>
      <w:r w:rsidRPr="006B53A8">
        <w:rPr>
          <w:rFonts w:ascii="Times New Roman" w:eastAsia="Times New Roman" w:hAnsi="Times New Roman" w:cs="Times New Roman"/>
          <w:sz w:val="24"/>
        </w:rPr>
        <w:t xml:space="preserve">Sikap Konservatif Guru: Suatu perubahan dalam menerapkan ide atau </w:t>
      </w:r>
      <w:r w:rsidRPr="006B53A8">
        <w:rPr>
          <w:rFonts w:ascii="Times New Roman" w:eastAsia="Times New Roman" w:hAnsi="Times New Roman" w:cs="Times New Roman"/>
          <w:spacing w:val="-3"/>
          <w:sz w:val="24"/>
        </w:rPr>
        <w:t xml:space="preserve">konsep </w:t>
      </w:r>
      <w:r w:rsidRPr="006B53A8">
        <w:rPr>
          <w:rFonts w:ascii="Times New Roman" w:eastAsia="Times New Roman" w:hAnsi="Times New Roman" w:cs="Times New Roman"/>
          <w:sz w:val="24"/>
        </w:rPr>
        <w:t>menuntut adanya perubahan dalam pola kerja pelaksanaan tugas kependidikan. Agar pola kerja itu sesuai, maka perlu pula dimiliki berbagai kemampuan yang ditunjang oleh wawasan dan pengetahuan baru yang sesuai dengan perkembangan ilmu pengetahuan dan teknologi tentang hal itu. Tetapi keterampilan itu tidak dimiliki oleh guru</w:t>
      </w:r>
      <w:r w:rsidRPr="006B53A8">
        <w:rPr>
          <w:rFonts w:ascii="Times New Roman" w:eastAsia="Times New Roman" w:hAnsi="Times New Roman" w:cs="Times New Roman"/>
          <w:spacing w:val="-2"/>
          <w:sz w:val="24"/>
        </w:rPr>
        <w:t xml:space="preserve"> </w:t>
      </w:r>
      <w:r w:rsidRPr="006B53A8">
        <w:rPr>
          <w:rFonts w:ascii="Times New Roman" w:eastAsia="Times New Roman" w:hAnsi="Times New Roman" w:cs="Times New Roman"/>
          <w:sz w:val="24"/>
        </w:rPr>
        <w:t>konservatif.</w:t>
      </w:r>
    </w:p>
    <w:p w:rsidR="00985F29" w:rsidRPr="006B53A8" w:rsidRDefault="00985F29" w:rsidP="006B53A8">
      <w:pPr>
        <w:numPr>
          <w:ilvl w:val="0"/>
          <w:numId w:val="43"/>
        </w:numPr>
        <w:tabs>
          <w:tab w:val="left" w:pos="1014"/>
        </w:tabs>
        <w:spacing w:line="360" w:lineRule="auto"/>
        <w:ind w:left="1013" w:right="1257"/>
        <w:jc w:val="both"/>
        <w:rPr>
          <w:rFonts w:ascii="Times New Roman" w:eastAsia="Times New Roman" w:hAnsi="Times New Roman" w:cs="Times New Roman"/>
          <w:sz w:val="24"/>
        </w:rPr>
      </w:pPr>
      <w:r w:rsidRPr="006B53A8">
        <w:rPr>
          <w:rFonts w:ascii="Times New Roman" w:eastAsia="Times New Roman" w:hAnsi="Times New Roman" w:cs="Times New Roman"/>
          <w:sz w:val="24"/>
        </w:rPr>
        <w:t xml:space="preserve">Rendahnya motivasi guru untuk meningkatkan kompetensinya </w:t>
      </w:r>
      <w:r w:rsidRPr="006B53A8">
        <w:rPr>
          <w:rFonts w:ascii="Times New Roman" w:eastAsia="Times New Roman" w:hAnsi="Times New Roman" w:cs="Times New Roman"/>
          <w:spacing w:val="-3"/>
          <w:sz w:val="24"/>
        </w:rPr>
        <w:t xml:space="preserve">atau </w:t>
      </w:r>
      <w:r w:rsidRPr="006B53A8">
        <w:rPr>
          <w:rFonts w:ascii="Times New Roman" w:eastAsia="Times New Roman" w:hAnsi="Times New Roman" w:cs="Times New Roman"/>
          <w:sz w:val="24"/>
        </w:rPr>
        <w:t>kurangnya kesadaran akan pentingnya mengikuti perkembangan Ilmu Pengetahuan dan Teknologi Informasi</w:t>
      </w:r>
      <w:r w:rsidRPr="006B53A8">
        <w:rPr>
          <w:rFonts w:ascii="Times New Roman" w:eastAsia="Times New Roman" w:hAnsi="Times New Roman" w:cs="Times New Roman"/>
          <w:spacing w:val="-1"/>
          <w:sz w:val="24"/>
        </w:rPr>
        <w:t xml:space="preserve"> </w:t>
      </w:r>
      <w:r w:rsidRPr="006B53A8">
        <w:rPr>
          <w:rFonts w:ascii="Times New Roman" w:eastAsia="Times New Roman" w:hAnsi="Times New Roman" w:cs="Times New Roman"/>
          <w:sz w:val="24"/>
        </w:rPr>
        <w:t>Pendidikan</w:t>
      </w:r>
    </w:p>
    <w:p w:rsidR="00985F29" w:rsidRPr="006B53A8" w:rsidRDefault="00985F29" w:rsidP="006B53A8">
      <w:pPr>
        <w:spacing w:line="360" w:lineRule="auto"/>
        <w:jc w:val="both"/>
        <w:rPr>
          <w:rFonts w:ascii="Times New Roman" w:eastAsia="Times New Roman" w:hAnsi="Times New Roman" w:cs="Times New Roman"/>
          <w:sz w:val="24"/>
        </w:rPr>
        <w:sectPr w:rsidR="00985F29" w:rsidRPr="006B53A8" w:rsidSect="00BB430E">
          <w:pgSz w:w="11910" w:h="16840"/>
          <w:pgMar w:top="1600" w:right="853" w:bottom="280" w:left="2268" w:header="720" w:footer="720" w:gutter="0"/>
          <w:cols w:space="720"/>
        </w:sectPr>
      </w:pPr>
    </w:p>
    <w:p w:rsidR="00985F29" w:rsidRPr="006B53A8" w:rsidRDefault="00985F29" w:rsidP="006B53A8">
      <w:pPr>
        <w:spacing w:line="360" w:lineRule="auto"/>
        <w:jc w:val="both"/>
        <w:rPr>
          <w:rFonts w:ascii="Times New Roman" w:eastAsia="Times New Roman" w:hAnsi="Times New Roman" w:cs="Times New Roman"/>
          <w:sz w:val="20"/>
          <w:szCs w:val="24"/>
        </w:rPr>
      </w:pPr>
    </w:p>
    <w:p w:rsidR="00985F29" w:rsidRPr="006B53A8" w:rsidRDefault="00985F29" w:rsidP="006B53A8">
      <w:pPr>
        <w:spacing w:before="11" w:line="360" w:lineRule="auto"/>
        <w:jc w:val="both"/>
        <w:rPr>
          <w:rFonts w:ascii="Times New Roman" w:eastAsia="Times New Roman" w:hAnsi="Times New Roman" w:cs="Times New Roman"/>
          <w:sz w:val="29"/>
          <w:szCs w:val="24"/>
        </w:rPr>
      </w:pPr>
    </w:p>
    <w:p w:rsidR="00985F29" w:rsidRPr="006B53A8" w:rsidRDefault="00985F29" w:rsidP="006B53A8">
      <w:pPr>
        <w:numPr>
          <w:ilvl w:val="0"/>
          <w:numId w:val="43"/>
        </w:numPr>
        <w:tabs>
          <w:tab w:val="left" w:pos="1014"/>
        </w:tabs>
        <w:spacing w:before="90" w:line="360" w:lineRule="auto"/>
        <w:ind w:left="1013" w:right="1256"/>
        <w:jc w:val="both"/>
        <w:rPr>
          <w:rFonts w:ascii="Times New Roman" w:eastAsia="Times New Roman" w:hAnsi="Times New Roman" w:cs="Times New Roman"/>
          <w:sz w:val="24"/>
        </w:rPr>
      </w:pPr>
      <w:r w:rsidRPr="006B53A8">
        <w:rPr>
          <w:rFonts w:ascii="Times New Roman" w:eastAsia="Times New Roman" w:hAnsi="Times New Roman" w:cs="Times New Roman"/>
          <w:sz w:val="24"/>
        </w:rPr>
        <w:t xml:space="preserve">Terbelenggunya Guru. Guru tidak memiliki kemerdekaan dalam menjalankan profesinya sehingga bertentangan dengan hati nuraninya, karena harus tunduk terhadap kehendak pemberi petunjuk atau kelompok lain. Sebagai contoh guru PAUD harus memberikan calistung secara formal demi untuk memenuhi arahan pihak penyelenggara agar dapat bersaing dengan TK lainnya serta untuk memenuhi tuntutan masyarakat. Guru juga sering diperebutkan </w:t>
      </w:r>
      <w:r w:rsidRPr="006B53A8">
        <w:rPr>
          <w:rFonts w:ascii="Times New Roman" w:eastAsia="Times New Roman" w:hAnsi="Times New Roman" w:cs="Times New Roman"/>
          <w:spacing w:val="-3"/>
          <w:sz w:val="24"/>
        </w:rPr>
        <w:t xml:space="preserve">untuk </w:t>
      </w:r>
      <w:r w:rsidRPr="006B53A8">
        <w:rPr>
          <w:rFonts w:ascii="Times New Roman" w:eastAsia="Times New Roman" w:hAnsi="Times New Roman" w:cs="Times New Roman"/>
          <w:sz w:val="24"/>
        </w:rPr>
        <w:t xml:space="preserve">kepentingan politis atasan sehingga lebih baik </w:t>
      </w:r>
      <w:r w:rsidRPr="006B53A8">
        <w:rPr>
          <w:rFonts w:ascii="Times New Roman" w:eastAsia="Times New Roman" w:hAnsi="Times New Roman" w:cs="Times New Roman"/>
          <w:i/>
          <w:sz w:val="24"/>
        </w:rPr>
        <w:t xml:space="preserve">manut </w:t>
      </w:r>
      <w:r w:rsidRPr="006B53A8">
        <w:rPr>
          <w:rFonts w:ascii="Times New Roman" w:eastAsia="Times New Roman" w:hAnsi="Times New Roman" w:cs="Times New Roman"/>
          <w:sz w:val="24"/>
        </w:rPr>
        <w:t>dari pada mendapat penilaian buruk bahkan teror terhadap guru yang tidak loyal. Posisi rendah baik secara ekonomi, struktural dan budaya bahwa guru tidak boleh memberi contoh “membangkang”, membuat guru tidak berdaya secara</w:t>
      </w:r>
      <w:r w:rsidRPr="006B53A8">
        <w:rPr>
          <w:rFonts w:ascii="Times New Roman" w:eastAsia="Times New Roman" w:hAnsi="Times New Roman" w:cs="Times New Roman"/>
          <w:spacing w:val="-4"/>
          <w:sz w:val="24"/>
        </w:rPr>
        <w:t xml:space="preserve"> </w:t>
      </w:r>
      <w:r w:rsidRPr="006B53A8">
        <w:rPr>
          <w:rFonts w:ascii="Times New Roman" w:eastAsia="Times New Roman" w:hAnsi="Times New Roman" w:cs="Times New Roman"/>
          <w:sz w:val="24"/>
        </w:rPr>
        <w:t>politik.</w:t>
      </w:r>
    </w:p>
    <w:p w:rsidR="00985F29" w:rsidRPr="006B53A8" w:rsidRDefault="00985F29" w:rsidP="006B53A8">
      <w:pPr>
        <w:numPr>
          <w:ilvl w:val="0"/>
          <w:numId w:val="43"/>
        </w:numPr>
        <w:tabs>
          <w:tab w:val="left" w:pos="1074"/>
        </w:tabs>
        <w:spacing w:line="360" w:lineRule="auto"/>
        <w:ind w:left="1014" w:right="1256"/>
        <w:jc w:val="both"/>
        <w:rPr>
          <w:rFonts w:ascii="Times New Roman" w:eastAsia="Times New Roman" w:hAnsi="Times New Roman" w:cs="Times New Roman"/>
          <w:sz w:val="24"/>
        </w:rPr>
      </w:pPr>
      <w:r w:rsidRPr="006B53A8">
        <w:rPr>
          <w:rFonts w:ascii="Times New Roman" w:eastAsia="Times New Roman" w:hAnsi="Times New Roman" w:cs="Times New Roman"/>
        </w:rPr>
        <w:tab/>
      </w:r>
      <w:r w:rsidRPr="006B53A8">
        <w:rPr>
          <w:rFonts w:ascii="Times New Roman" w:eastAsia="Times New Roman" w:hAnsi="Times New Roman" w:cs="Times New Roman"/>
          <w:sz w:val="24"/>
        </w:rPr>
        <w:t>Adanya perguruan tinggi swasta sebagai pencetak guru yang lulusannya asal jadi tanpa memperhitungkan outputnya kelak di lapangan sehingga menyebabkan banyak guru yang tidak</w:t>
      </w:r>
      <w:r w:rsidRPr="006B53A8">
        <w:rPr>
          <w:rFonts w:ascii="Times New Roman" w:eastAsia="Times New Roman" w:hAnsi="Times New Roman" w:cs="Times New Roman"/>
          <w:spacing w:val="-1"/>
          <w:sz w:val="24"/>
        </w:rPr>
        <w:t xml:space="preserve"> </w:t>
      </w:r>
      <w:r w:rsidRPr="006B53A8">
        <w:rPr>
          <w:rFonts w:ascii="Times New Roman" w:eastAsia="Times New Roman" w:hAnsi="Times New Roman" w:cs="Times New Roman"/>
          <w:sz w:val="24"/>
        </w:rPr>
        <w:t>kompeten.</w:t>
      </w:r>
    </w:p>
    <w:p w:rsidR="00985F29" w:rsidRPr="006B53A8" w:rsidRDefault="00985F29" w:rsidP="006B53A8">
      <w:pPr>
        <w:numPr>
          <w:ilvl w:val="0"/>
          <w:numId w:val="43"/>
        </w:numPr>
        <w:tabs>
          <w:tab w:val="left" w:pos="1014"/>
        </w:tabs>
        <w:spacing w:line="360" w:lineRule="auto"/>
        <w:ind w:left="1014" w:right="1256"/>
        <w:jc w:val="both"/>
        <w:rPr>
          <w:rFonts w:ascii="Times New Roman" w:eastAsia="Times New Roman" w:hAnsi="Times New Roman" w:cs="Times New Roman"/>
          <w:sz w:val="24"/>
        </w:rPr>
      </w:pPr>
      <w:r w:rsidRPr="006B53A8">
        <w:rPr>
          <w:rFonts w:ascii="Times New Roman" w:eastAsia="Times New Roman" w:hAnsi="Times New Roman" w:cs="Times New Roman"/>
          <w:sz w:val="24"/>
        </w:rPr>
        <w:t xml:space="preserve">Pengakuan terhadap ilmu pendidikan dan keguruan masih setengah hati dari pengambilan kebijakan dan pihak-pihak terlibat. Hal ini terbukti dari </w:t>
      </w:r>
      <w:r w:rsidRPr="006B53A8">
        <w:rPr>
          <w:rFonts w:ascii="Times New Roman" w:eastAsia="Times New Roman" w:hAnsi="Times New Roman" w:cs="Times New Roman"/>
          <w:spacing w:val="-4"/>
          <w:sz w:val="24"/>
        </w:rPr>
        <w:t xml:space="preserve">masih </w:t>
      </w:r>
      <w:r w:rsidRPr="006B53A8">
        <w:rPr>
          <w:rFonts w:ascii="Times New Roman" w:eastAsia="Times New Roman" w:hAnsi="Times New Roman" w:cs="Times New Roman"/>
          <w:sz w:val="24"/>
        </w:rPr>
        <w:t>belum mantapnya kelembagaan pencetak tenaga keguruan dan kependidikan, rendahnya pemberian kesejahteraan kepada guru serta kurangnya keberpihakan dan kesungguhan para penentu</w:t>
      </w:r>
      <w:r w:rsidRPr="006B53A8">
        <w:rPr>
          <w:rFonts w:ascii="Times New Roman" w:eastAsia="Times New Roman" w:hAnsi="Times New Roman" w:cs="Times New Roman"/>
          <w:spacing w:val="-7"/>
          <w:sz w:val="24"/>
        </w:rPr>
        <w:t xml:space="preserve"> </w:t>
      </w:r>
      <w:r w:rsidRPr="006B53A8">
        <w:rPr>
          <w:rFonts w:ascii="Times New Roman" w:eastAsia="Times New Roman" w:hAnsi="Times New Roman" w:cs="Times New Roman"/>
          <w:sz w:val="24"/>
        </w:rPr>
        <w:t>kebijakan.</w:t>
      </w:r>
    </w:p>
    <w:p w:rsidR="00985F29" w:rsidRPr="006B53A8" w:rsidRDefault="00A204A3" w:rsidP="006B53A8">
      <w:pPr>
        <w:numPr>
          <w:ilvl w:val="0"/>
          <w:numId w:val="43"/>
        </w:numPr>
        <w:tabs>
          <w:tab w:val="left" w:pos="1014"/>
        </w:tabs>
        <w:spacing w:line="360" w:lineRule="auto"/>
        <w:ind w:left="1014"/>
        <w:jc w:val="both"/>
        <w:rPr>
          <w:rFonts w:ascii="Times New Roman" w:eastAsia="Times New Roman" w:hAnsi="Times New Roman" w:cs="Times New Roman"/>
          <w:sz w:val="24"/>
        </w:rPr>
      </w:pPr>
      <w:r w:rsidRPr="006B53A8">
        <w:rPr>
          <w:rFonts w:ascii="Times New Roman" w:eastAsia="Times New Roman" w:hAnsi="Times New Roman" w:cs="Times New Roman"/>
          <w:sz w:val="24"/>
        </w:rPr>
        <w:t xml:space="preserve">Sri dan Tati (2014)mengatakan </w:t>
      </w:r>
      <w:r w:rsidR="00985F29" w:rsidRPr="006B53A8">
        <w:rPr>
          <w:rFonts w:ascii="Times New Roman" w:eastAsia="Times New Roman" w:hAnsi="Times New Roman" w:cs="Times New Roman"/>
          <w:sz w:val="24"/>
        </w:rPr>
        <w:t xml:space="preserve">Kompetensi Guru </w:t>
      </w:r>
      <w:r w:rsidRPr="006B53A8">
        <w:rPr>
          <w:rFonts w:ascii="Times New Roman" w:eastAsia="Times New Roman" w:hAnsi="Times New Roman" w:cs="Times New Roman"/>
          <w:sz w:val="24"/>
        </w:rPr>
        <w:t>TK masih rendah, terbukti:</w:t>
      </w:r>
    </w:p>
    <w:p w:rsidR="00985F29" w:rsidRPr="006B53A8" w:rsidRDefault="00985F29" w:rsidP="006B53A8">
      <w:pPr>
        <w:numPr>
          <w:ilvl w:val="1"/>
          <w:numId w:val="43"/>
        </w:numPr>
        <w:tabs>
          <w:tab w:val="left" w:pos="1439"/>
        </w:tabs>
        <w:spacing w:line="360" w:lineRule="auto"/>
        <w:ind w:right="1256"/>
        <w:jc w:val="both"/>
        <w:rPr>
          <w:rFonts w:ascii="Times New Roman" w:eastAsia="Times New Roman" w:hAnsi="Times New Roman" w:cs="Times New Roman"/>
          <w:sz w:val="24"/>
        </w:rPr>
      </w:pPr>
      <w:r w:rsidRPr="006B53A8">
        <w:rPr>
          <w:rFonts w:ascii="Times New Roman" w:eastAsia="Times New Roman" w:hAnsi="Times New Roman" w:cs="Times New Roman"/>
          <w:sz w:val="24"/>
        </w:rPr>
        <w:t>Guru enggan dan atau kurang memahami bagaimana membuat Program Tahunan (Prota), Program Semester (Promes), bahkan sampai Satuan Kegiatan Harian (SKH). Guru lebih senang mencontek perangkat pembelajaran yang sudah ada tanpa mencermati lebih dalam kekurangan dan kelebihan perangkat tersebut. dan juga maraknya penjualan RPP, LKS dan lembar evaluasi yang dijual melalui</w:t>
      </w:r>
      <w:r w:rsidRPr="006B53A8">
        <w:rPr>
          <w:rFonts w:ascii="Times New Roman" w:eastAsia="Times New Roman" w:hAnsi="Times New Roman" w:cs="Times New Roman"/>
          <w:spacing w:val="-1"/>
          <w:sz w:val="24"/>
        </w:rPr>
        <w:t xml:space="preserve"> </w:t>
      </w:r>
      <w:r w:rsidRPr="006B53A8">
        <w:rPr>
          <w:rFonts w:ascii="Times New Roman" w:eastAsia="Times New Roman" w:hAnsi="Times New Roman" w:cs="Times New Roman"/>
          <w:sz w:val="24"/>
        </w:rPr>
        <w:t>internet.</w:t>
      </w:r>
    </w:p>
    <w:p w:rsidR="00985F29" w:rsidRPr="006B53A8" w:rsidRDefault="00985F29" w:rsidP="006B53A8">
      <w:pPr>
        <w:numPr>
          <w:ilvl w:val="1"/>
          <w:numId w:val="43"/>
        </w:numPr>
        <w:tabs>
          <w:tab w:val="left" w:pos="1439"/>
        </w:tabs>
        <w:spacing w:before="1" w:line="360" w:lineRule="auto"/>
        <w:ind w:right="1255"/>
        <w:jc w:val="both"/>
        <w:rPr>
          <w:rFonts w:ascii="Times New Roman" w:eastAsia="Times New Roman" w:hAnsi="Times New Roman" w:cs="Times New Roman"/>
          <w:sz w:val="24"/>
        </w:rPr>
      </w:pPr>
      <w:r w:rsidRPr="006B53A8">
        <w:rPr>
          <w:rFonts w:ascii="Times New Roman" w:eastAsia="Times New Roman" w:hAnsi="Times New Roman" w:cs="Times New Roman"/>
          <w:sz w:val="24"/>
        </w:rPr>
        <w:t xml:space="preserve">Dalam bidang teknologi guru juga belum banyak yang memanfaatkan teknologi informasi dan komunikasi untuk pembelajaran. Banyak guru yang masih </w:t>
      </w:r>
      <w:r w:rsidRPr="006B53A8">
        <w:rPr>
          <w:rFonts w:ascii="Times New Roman" w:eastAsia="Times New Roman" w:hAnsi="Times New Roman" w:cs="Times New Roman"/>
          <w:i/>
          <w:sz w:val="24"/>
        </w:rPr>
        <w:t xml:space="preserve">gaptek </w:t>
      </w:r>
      <w:r w:rsidRPr="006B53A8">
        <w:rPr>
          <w:rFonts w:ascii="Times New Roman" w:eastAsia="Times New Roman" w:hAnsi="Times New Roman" w:cs="Times New Roman"/>
          <w:sz w:val="24"/>
        </w:rPr>
        <w:t>(gagap teknologi) sehingga tidak pernah memanfaatkan internet untuk memperoleh berbagai informasi yang dibutuhkan.</w:t>
      </w:r>
    </w:p>
    <w:p w:rsidR="00985F29" w:rsidRPr="006B53A8" w:rsidRDefault="00985F29" w:rsidP="006B53A8">
      <w:pPr>
        <w:numPr>
          <w:ilvl w:val="1"/>
          <w:numId w:val="43"/>
        </w:numPr>
        <w:tabs>
          <w:tab w:val="left" w:pos="1439"/>
        </w:tabs>
        <w:spacing w:line="360" w:lineRule="auto"/>
        <w:ind w:right="1256"/>
        <w:jc w:val="both"/>
        <w:rPr>
          <w:rFonts w:ascii="Times New Roman" w:eastAsia="Times New Roman" w:hAnsi="Times New Roman" w:cs="Times New Roman"/>
          <w:sz w:val="24"/>
        </w:rPr>
      </w:pPr>
      <w:r w:rsidRPr="006B53A8">
        <w:rPr>
          <w:rFonts w:ascii="Times New Roman" w:eastAsia="Times New Roman" w:hAnsi="Times New Roman" w:cs="Times New Roman"/>
          <w:sz w:val="24"/>
        </w:rPr>
        <w:t>Guru kurang mampu membangun suasana belajar yang kondusif untuk belajar mandiri (</w:t>
      </w:r>
      <w:r w:rsidRPr="006B53A8">
        <w:rPr>
          <w:rFonts w:ascii="Times New Roman" w:eastAsia="Times New Roman" w:hAnsi="Times New Roman" w:cs="Times New Roman"/>
          <w:i/>
          <w:sz w:val="24"/>
        </w:rPr>
        <w:t>self-directed learning</w:t>
      </w:r>
      <w:r w:rsidRPr="006B53A8">
        <w:rPr>
          <w:rFonts w:ascii="Times New Roman" w:eastAsia="Times New Roman" w:hAnsi="Times New Roman" w:cs="Times New Roman"/>
          <w:sz w:val="24"/>
        </w:rPr>
        <w:t>) dan kegiatan eksplorasi</w:t>
      </w:r>
      <w:r w:rsidRPr="006B53A8">
        <w:rPr>
          <w:rFonts w:ascii="Times New Roman" w:eastAsia="Times New Roman" w:hAnsi="Times New Roman" w:cs="Times New Roman"/>
          <w:spacing w:val="-14"/>
          <w:sz w:val="24"/>
        </w:rPr>
        <w:t xml:space="preserve"> </w:t>
      </w:r>
      <w:r w:rsidRPr="006B53A8">
        <w:rPr>
          <w:rFonts w:ascii="Times New Roman" w:eastAsia="Times New Roman" w:hAnsi="Times New Roman" w:cs="Times New Roman"/>
          <w:sz w:val="24"/>
        </w:rPr>
        <w:t>diri,</w:t>
      </w:r>
    </w:p>
    <w:p w:rsidR="00985F29" w:rsidRPr="006B53A8" w:rsidRDefault="00985F29" w:rsidP="006B53A8">
      <w:pPr>
        <w:numPr>
          <w:ilvl w:val="1"/>
          <w:numId w:val="43"/>
        </w:numPr>
        <w:tabs>
          <w:tab w:val="left" w:pos="1439"/>
        </w:tabs>
        <w:spacing w:line="360" w:lineRule="auto"/>
        <w:ind w:right="1256"/>
        <w:jc w:val="both"/>
        <w:rPr>
          <w:rFonts w:ascii="Times New Roman" w:eastAsia="Times New Roman" w:hAnsi="Times New Roman" w:cs="Times New Roman"/>
          <w:sz w:val="24"/>
        </w:rPr>
      </w:pPr>
      <w:r w:rsidRPr="006B53A8">
        <w:rPr>
          <w:rFonts w:ascii="Times New Roman" w:eastAsia="Times New Roman" w:hAnsi="Times New Roman" w:cs="Times New Roman"/>
          <w:sz w:val="24"/>
        </w:rPr>
        <w:t xml:space="preserve">Kenyataan di lapangan, menunjukkan bahwa di mata guru, uji sertifikasi </w:t>
      </w:r>
      <w:r w:rsidRPr="006B53A8">
        <w:rPr>
          <w:rFonts w:ascii="Times New Roman" w:eastAsia="Times New Roman" w:hAnsi="Times New Roman" w:cs="Times New Roman"/>
          <w:sz w:val="24"/>
        </w:rPr>
        <w:lastRenderedPageBreak/>
        <w:t xml:space="preserve">adalah sebuah ” revolusi” untuk peningkatan gaji guru. Padahal, ini adalah suatu </w:t>
      </w:r>
      <w:r w:rsidRPr="006B53A8">
        <w:rPr>
          <w:rFonts w:ascii="Times New Roman" w:eastAsia="Times New Roman" w:hAnsi="Times New Roman" w:cs="Times New Roman"/>
          <w:i/>
          <w:sz w:val="24"/>
        </w:rPr>
        <w:t xml:space="preserve">political will </w:t>
      </w:r>
      <w:r w:rsidRPr="006B53A8">
        <w:rPr>
          <w:rFonts w:ascii="Times New Roman" w:eastAsia="Times New Roman" w:hAnsi="Times New Roman" w:cs="Times New Roman"/>
          <w:sz w:val="24"/>
        </w:rPr>
        <w:t xml:space="preserve">pemerintah dalam rangka meningkatkan kualitas guru yang sangat besar kontribusinya bagi peningkatan </w:t>
      </w:r>
      <w:r w:rsidRPr="006B53A8">
        <w:rPr>
          <w:rFonts w:ascii="Times New Roman" w:eastAsia="Times New Roman" w:hAnsi="Times New Roman" w:cs="Times New Roman"/>
          <w:spacing w:val="-4"/>
          <w:sz w:val="24"/>
        </w:rPr>
        <w:t xml:space="preserve">mutu </w:t>
      </w:r>
      <w:r w:rsidRPr="006B53A8">
        <w:rPr>
          <w:rFonts w:ascii="Times New Roman" w:eastAsia="Times New Roman" w:hAnsi="Times New Roman" w:cs="Times New Roman"/>
          <w:sz w:val="24"/>
        </w:rPr>
        <w:t>pendidikan di Indonesia. Miskonsepsi semacam ini, membuat para guru dapat menghalalkan segala cara dalam membuat portofolionya dengan memalsukan dokumen prestasi atau</w:t>
      </w:r>
      <w:r w:rsidRPr="006B53A8">
        <w:rPr>
          <w:rFonts w:ascii="Times New Roman" w:eastAsia="Times New Roman" w:hAnsi="Times New Roman" w:cs="Times New Roman"/>
          <w:spacing w:val="-4"/>
          <w:sz w:val="24"/>
        </w:rPr>
        <w:t xml:space="preserve"> </w:t>
      </w:r>
      <w:r w:rsidRPr="006B53A8">
        <w:rPr>
          <w:rFonts w:ascii="Times New Roman" w:eastAsia="Times New Roman" w:hAnsi="Times New Roman" w:cs="Times New Roman"/>
          <w:sz w:val="24"/>
        </w:rPr>
        <w:t>kinerjanya.</w:t>
      </w:r>
    </w:p>
    <w:p w:rsidR="00985F29" w:rsidRPr="006B53A8" w:rsidRDefault="00985F29" w:rsidP="006B53A8">
      <w:pPr>
        <w:numPr>
          <w:ilvl w:val="1"/>
          <w:numId w:val="43"/>
        </w:numPr>
        <w:tabs>
          <w:tab w:val="left" w:pos="1439"/>
        </w:tabs>
        <w:spacing w:line="360" w:lineRule="auto"/>
        <w:ind w:right="1256"/>
        <w:jc w:val="both"/>
        <w:rPr>
          <w:rFonts w:ascii="Times New Roman" w:eastAsia="Times New Roman" w:hAnsi="Times New Roman" w:cs="Times New Roman"/>
          <w:sz w:val="24"/>
        </w:rPr>
      </w:pPr>
      <w:r w:rsidRPr="006B53A8">
        <w:rPr>
          <w:rFonts w:ascii="Times New Roman" w:eastAsia="Times New Roman" w:hAnsi="Times New Roman" w:cs="Times New Roman"/>
          <w:sz w:val="24"/>
        </w:rPr>
        <w:t xml:space="preserve">Masih banyak guru yang tidak menekuni profesinya secara utuh. Hal ini disebabkan oleh banyak guru yang bekerja di luar jam kerjanya untuk memenuhi kebutuhan hidup sehari-hari sehingga waktu untuk </w:t>
      </w:r>
      <w:r w:rsidRPr="006B53A8">
        <w:rPr>
          <w:rFonts w:ascii="Times New Roman" w:eastAsia="Times New Roman" w:hAnsi="Times New Roman" w:cs="Times New Roman"/>
          <w:spacing w:val="-3"/>
          <w:sz w:val="24"/>
        </w:rPr>
        <w:t xml:space="preserve">membaca </w:t>
      </w:r>
      <w:r w:rsidRPr="006B53A8">
        <w:rPr>
          <w:rFonts w:ascii="Times New Roman" w:eastAsia="Times New Roman" w:hAnsi="Times New Roman" w:cs="Times New Roman"/>
          <w:sz w:val="24"/>
        </w:rPr>
        <w:t>dan menulis untuk meningkatkan diri tidak ada, khususnya terjadi pada guru “nyasar” atau guru</w:t>
      </w:r>
      <w:r w:rsidRPr="006B53A8">
        <w:rPr>
          <w:rFonts w:ascii="Times New Roman" w:eastAsia="Times New Roman" w:hAnsi="Times New Roman" w:cs="Times New Roman"/>
          <w:spacing w:val="-4"/>
          <w:sz w:val="24"/>
        </w:rPr>
        <w:t xml:space="preserve"> </w:t>
      </w:r>
      <w:r w:rsidRPr="006B53A8">
        <w:rPr>
          <w:rFonts w:ascii="Times New Roman" w:eastAsia="Times New Roman" w:hAnsi="Times New Roman" w:cs="Times New Roman"/>
          <w:sz w:val="24"/>
        </w:rPr>
        <w:t>“bayar”</w:t>
      </w:r>
    </w:p>
    <w:p w:rsidR="00985F29" w:rsidRPr="006B53A8" w:rsidRDefault="00985F29" w:rsidP="006B53A8">
      <w:pPr>
        <w:spacing w:line="360" w:lineRule="auto"/>
        <w:jc w:val="both"/>
        <w:rPr>
          <w:rFonts w:ascii="Times New Roman" w:eastAsia="Times New Roman" w:hAnsi="Times New Roman" w:cs="Times New Roman"/>
          <w:sz w:val="24"/>
        </w:rPr>
        <w:sectPr w:rsidR="00985F29" w:rsidRPr="006B53A8">
          <w:pgSz w:w="11910" w:h="16840"/>
          <w:pgMar w:top="1600" w:right="440" w:bottom="280" w:left="1680" w:header="720" w:footer="720" w:gutter="0"/>
          <w:cols w:space="720"/>
        </w:sectPr>
      </w:pPr>
    </w:p>
    <w:p w:rsidR="00985F29" w:rsidRPr="006B53A8" w:rsidRDefault="00985F29" w:rsidP="006B53A8">
      <w:pPr>
        <w:spacing w:line="360" w:lineRule="auto"/>
        <w:jc w:val="both"/>
        <w:rPr>
          <w:rFonts w:ascii="Times New Roman" w:eastAsia="Times New Roman" w:hAnsi="Times New Roman" w:cs="Times New Roman"/>
          <w:sz w:val="20"/>
          <w:szCs w:val="24"/>
        </w:rPr>
      </w:pPr>
    </w:p>
    <w:p w:rsidR="00985F29" w:rsidRPr="006B53A8" w:rsidRDefault="00985F29" w:rsidP="006B53A8">
      <w:pPr>
        <w:spacing w:line="360" w:lineRule="auto"/>
        <w:jc w:val="both"/>
        <w:rPr>
          <w:rFonts w:ascii="Times New Roman" w:eastAsia="Times New Roman" w:hAnsi="Times New Roman" w:cs="Times New Roman"/>
          <w:sz w:val="20"/>
          <w:szCs w:val="24"/>
        </w:rPr>
      </w:pPr>
    </w:p>
    <w:p w:rsidR="00985F29" w:rsidRPr="006B53A8" w:rsidRDefault="00263088" w:rsidP="006B53A8">
      <w:pPr>
        <w:numPr>
          <w:ilvl w:val="0"/>
          <w:numId w:val="13"/>
        </w:numPr>
        <w:tabs>
          <w:tab w:val="left" w:pos="978"/>
        </w:tabs>
        <w:spacing w:before="207" w:line="360" w:lineRule="auto"/>
        <w:jc w:val="both"/>
        <w:outlineLvl w:val="0"/>
        <w:rPr>
          <w:rFonts w:ascii="Times New Roman" w:eastAsia="Times New Roman" w:hAnsi="Times New Roman" w:cs="Times New Roman"/>
          <w:b/>
          <w:bCs/>
          <w:sz w:val="24"/>
          <w:szCs w:val="24"/>
        </w:rPr>
      </w:pPr>
      <w:r w:rsidRPr="006B53A8">
        <w:rPr>
          <w:rFonts w:ascii="Times New Roman" w:eastAsia="Times New Roman" w:hAnsi="Times New Roman" w:cs="Times New Roman"/>
          <w:b/>
          <w:bCs/>
          <w:sz w:val="24"/>
          <w:szCs w:val="24"/>
        </w:rPr>
        <w:t>Kebijakan Pemerintah T</w:t>
      </w:r>
      <w:r w:rsidR="00985F29" w:rsidRPr="006B53A8">
        <w:rPr>
          <w:rFonts w:ascii="Times New Roman" w:eastAsia="Times New Roman" w:hAnsi="Times New Roman" w:cs="Times New Roman"/>
          <w:b/>
          <w:bCs/>
          <w:sz w:val="24"/>
          <w:szCs w:val="24"/>
        </w:rPr>
        <w:t>entang Kompetensi Guru</w:t>
      </w:r>
      <w:r w:rsidR="00985F29" w:rsidRPr="006B53A8">
        <w:rPr>
          <w:rFonts w:ascii="Times New Roman" w:eastAsia="Times New Roman" w:hAnsi="Times New Roman" w:cs="Times New Roman"/>
          <w:b/>
          <w:bCs/>
          <w:spacing w:val="-5"/>
          <w:sz w:val="24"/>
          <w:szCs w:val="24"/>
        </w:rPr>
        <w:t xml:space="preserve"> </w:t>
      </w:r>
      <w:r w:rsidR="00985F29" w:rsidRPr="006B53A8">
        <w:rPr>
          <w:rFonts w:ascii="Times New Roman" w:eastAsia="Times New Roman" w:hAnsi="Times New Roman" w:cs="Times New Roman"/>
          <w:b/>
          <w:bCs/>
          <w:sz w:val="24"/>
          <w:szCs w:val="24"/>
        </w:rPr>
        <w:t>PAUD</w:t>
      </w:r>
    </w:p>
    <w:p w:rsidR="00985F29" w:rsidRPr="006B53A8" w:rsidRDefault="00985F29" w:rsidP="006B53A8">
      <w:pPr>
        <w:spacing w:line="360" w:lineRule="auto"/>
        <w:ind w:left="588" w:right="1256" w:firstLine="720"/>
        <w:jc w:val="both"/>
        <w:rPr>
          <w:rFonts w:ascii="Times New Roman" w:eastAsia="Times New Roman" w:hAnsi="Times New Roman" w:cs="Times New Roman"/>
          <w:sz w:val="24"/>
          <w:szCs w:val="24"/>
        </w:rPr>
      </w:pPr>
      <w:r w:rsidRPr="006B53A8">
        <w:rPr>
          <w:rFonts w:ascii="Times New Roman" w:eastAsia="Times New Roman" w:hAnsi="Times New Roman" w:cs="Times New Roman"/>
          <w:sz w:val="24"/>
          <w:szCs w:val="24"/>
        </w:rPr>
        <w:t>Para ahli mengatakan bahwa abad 21 merupakan abad pengetahuan karena pengetahuan menjadi landasan utama segala aspek kehidupan (Trilling dan Hood, 1999). Abad pengetahuan merupakan suatu era dengan tuntutan yang lebih rumit dan menantang. Perubahan-perubahan yang terjadi selain karena perkembangan teknologi yang sangat pesat, juga diakibatkan oleh perkembangan yang luar biasa dalam ilmu pengetahuan, psikologi, dan transformasi nilai-nilai budaya. Dampaknya adalah perubahan cara pandang manusia terhadap manusia, cara pandang terhadap pendidikan, perubahan peran orang tua/guru/dosen, serta perubahan pola hubungan antar mereka.</w:t>
      </w:r>
    </w:p>
    <w:p w:rsidR="00985F29" w:rsidRPr="006B53A8" w:rsidRDefault="00985F29" w:rsidP="006B53A8">
      <w:pPr>
        <w:spacing w:line="360" w:lineRule="auto"/>
        <w:ind w:left="588" w:right="1254" w:firstLine="709"/>
        <w:jc w:val="both"/>
        <w:rPr>
          <w:rFonts w:ascii="Times New Roman" w:eastAsia="Times New Roman" w:hAnsi="Times New Roman" w:cs="Times New Roman"/>
          <w:sz w:val="24"/>
          <w:szCs w:val="24"/>
        </w:rPr>
      </w:pPr>
      <w:r w:rsidRPr="006B53A8">
        <w:rPr>
          <w:rFonts w:ascii="Times New Roman" w:eastAsia="Times New Roman" w:hAnsi="Times New Roman" w:cs="Times New Roman"/>
          <w:sz w:val="24"/>
          <w:szCs w:val="24"/>
        </w:rPr>
        <w:t>Tenaga guru menjadi sangat penting dalam mengantarkan generasi muda untuk menjadi sumber daya manusia (SDM) yang berkualitas dan kompetitif sehingga mampu mewujudkan suatu kesejahteraan bersama. Sejarah peradaban dan kemajuan bangsa-bangsa di dunia membelajarkan pada kita bahwa bukan sumber daya alam (SDA) melimpah yang dominan mengantarkan bangsa tersebut menuju pada kemakmuran, tetapi ketangguhan daya saing dan keunggulan ilmu pengetahuan dan penguasaan teknologi (iptek) bangsa tersebutlah yang berperanan untuk meraup kesejahteraan. Bahkan SDM yang menguasai iptek cenderung memanfaatkan teknologinya untuk menguasai SDA bangsa lain. Pada gilirannya semua itu akan memengaruhi pola-pola pendidikan yang lebih disukai dengan tuntutan kecenderungan tersebut. Dalam hubungan dengan ini pendidikan ditantang untuk mampu menyiapkan sumber daya manusia yang mampu menghadapi tantangan kecenderungan itu tanpa kehilangan nilai-nilai kepribadian dan budaya</w:t>
      </w:r>
      <w:r w:rsidRPr="006B53A8">
        <w:rPr>
          <w:rFonts w:ascii="Times New Roman" w:eastAsia="Times New Roman" w:hAnsi="Times New Roman" w:cs="Times New Roman"/>
          <w:spacing w:val="-3"/>
          <w:sz w:val="24"/>
          <w:szCs w:val="24"/>
        </w:rPr>
        <w:t xml:space="preserve"> </w:t>
      </w:r>
      <w:r w:rsidRPr="006B53A8">
        <w:rPr>
          <w:rFonts w:ascii="Times New Roman" w:eastAsia="Times New Roman" w:hAnsi="Times New Roman" w:cs="Times New Roman"/>
          <w:sz w:val="24"/>
          <w:szCs w:val="24"/>
        </w:rPr>
        <w:t>bangsanya.</w:t>
      </w:r>
    </w:p>
    <w:p w:rsidR="00985F29" w:rsidRPr="006B53A8" w:rsidRDefault="00985F29" w:rsidP="006B53A8">
      <w:pPr>
        <w:spacing w:line="360" w:lineRule="auto"/>
        <w:ind w:left="588" w:right="1255" w:firstLine="709"/>
        <w:jc w:val="both"/>
        <w:rPr>
          <w:rFonts w:ascii="Times New Roman" w:eastAsia="Times New Roman" w:hAnsi="Times New Roman" w:cs="Times New Roman"/>
          <w:sz w:val="24"/>
          <w:szCs w:val="24"/>
        </w:rPr>
      </w:pPr>
      <w:r w:rsidRPr="006B53A8">
        <w:rPr>
          <w:rFonts w:ascii="Times New Roman" w:eastAsia="Times New Roman" w:hAnsi="Times New Roman" w:cs="Times New Roman"/>
          <w:sz w:val="24"/>
          <w:szCs w:val="24"/>
        </w:rPr>
        <w:t xml:space="preserve">Di dalam Undang-Undang Nomor. 20 tahun 2003 tentang Sistem Pendidikan Nasional dikatakan tujuan pendidikan nasional adalah mengembangkan kecerdasan intelektual, emosional, dan spiritual, mengembangkan kesehatan dan akhlak mulia dari peserta didik. Selanjutnya membentuk peserta didik yang terampil, kreatif, dan mandiri. Tujuan ini merupakan tantangan bagi para pendidik (guru), karena tujuan itu merupakan modal dasar bagi peserta didik dalam mengarungi kehidupan abad sekarang dan masa datang. Guru harus mampu mengantarkan peserta didik sesuai tujuan pendidikan nasional dan bersaing dengan kemajuan jaman tersebut. Walaupun </w:t>
      </w:r>
      <w:r w:rsidRPr="006B53A8">
        <w:rPr>
          <w:rFonts w:ascii="Times New Roman" w:eastAsia="Times New Roman" w:hAnsi="Times New Roman" w:cs="Times New Roman"/>
          <w:sz w:val="24"/>
          <w:szCs w:val="24"/>
        </w:rPr>
        <w:lastRenderedPageBreak/>
        <w:t>guru dan pengajar bukan satu-satunya faktor penentu keberhasilan pendidikan tetapi, pengajaran merupakan titik sentral pendidikan dan kualifikasi, sebagai cermin kualitas tenaga pengajar yang memberikan andil sangat besar bagi  kualitas pendidikan yang menjadi tanggung</w:t>
      </w:r>
      <w:r w:rsidRPr="006B53A8">
        <w:rPr>
          <w:rFonts w:ascii="Times New Roman" w:eastAsia="Times New Roman" w:hAnsi="Times New Roman" w:cs="Times New Roman"/>
          <w:spacing w:val="-1"/>
          <w:sz w:val="24"/>
          <w:szCs w:val="24"/>
        </w:rPr>
        <w:t xml:space="preserve"> </w:t>
      </w:r>
      <w:r w:rsidRPr="006B53A8">
        <w:rPr>
          <w:rFonts w:ascii="Times New Roman" w:eastAsia="Times New Roman" w:hAnsi="Times New Roman" w:cs="Times New Roman"/>
          <w:sz w:val="24"/>
          <w:szCs w:val="24"/>
        </w:rPr>
        <w:t>jawabnya.</w:t>
      </w:r>
    </w:p>
    <w:p w:rsidR="00985F29" w:rsidRPr="006B53A8" w:rsidRDefault="00985F29" w:rsidP="006B53A8">
      <w:pPr>
        <w:spacing w:line="360" w:lineRule="auto"/>
        <w:ind w:left="588" w:right="1257" w:firstLine="747"/>
        <w:jc w:val="both"/>
        <w:rPr>
          <w:rFonts w:ascii="Times New Roman" w:eastAsia="Times New Roman" w:hAnsi="Times New Roman" w:cs="Times New Roman"/>
          <w:sz w:val="24"/>
          <w:szCs w:val="24"/>
        </w:rPr>
      </w:pPr>
      <w:r w:rsidRPr="006B53A8">
        <w:rPr>
          <w:rFonts w:ascii="Times New Roman" w:eastAsia="Times New Roman" w:hAnsi="Times New Roman" w:cs="Times New Roman"/>
          <w:sz w:val="24"/>
          <w:szCs w:val="24"/>
        </w:rPr>
        <w:t>Undang-Undang Nomor 14 tahun 2005 tentang guru dan dosen yang menyatakan bahwa guru dan dosen adalah jabatan profesional. Jabatan profesional adalah jabatan yang memerlukan kemampuan tertentu dan latar belakang pendidikan tertentu. Dalam Pasal 7 ayat (1) selanjutnya dinyatakan bahwa profesi guru dan profesi dosen merupakan bidang pekerjaan khusus yang dilaksanakan berdasarkan prinsip yakni:</w:t>
      </w:r>
    </w:p>
    <w:p w:rsidR="00985F29" w:rsidRPr="006B53A8" w:rsidRDefault="00985F29" w:rsidP="006B53A8">
      <w:pPr>
        <w:numPr>
          <w:ilvl w:val="0"/>
          <w:numId w:val="42"/>
        </w:numPr>
        <w:tabs>
          <w:tab w:val="left" w:pos="873"/>
        </w:tabs>
        <w:spacing w:line="360" w:lineRule="auto"/>
        <w:jc w:val="both"/>
        <w:rPr>
          <w:rFonts w:ascii="Times New Roman" w:eastAsia="Times New Roman" w:hAnsi="Times New Roman" w:cs="Times New Roman"/>
          <w:sz w:val="24"/>
        </w:rPr>
      </w:pPr>
      <w:r w:rsidRPr="006B53A8">
        <w:rPr>
          <w:rFonts w:ascii="Times New Roman" w:eastAsia="Times New Roman" w:hAnsi="Times New Roman" w:cs="Times New Roman"/>
          <w:sz w:val="24"/>
        </w:rPr>
        <w:t>memiliki bakat, minat, panggilan jiwa, dan</w:t>
      </w:r>
      <w:r w:rsidRPr="006B53A8">
        <w:rPr>
          <w:rFonts w:ascii="Times New Roman" w:eastAsia="Times New Roman" w:hAnsi="Times New Roman" w:cs="Times New Roman"/>
          <w:spacing w:val="-1"/>
          <w:sz w:val="24"/>
        </w:rPr>
        <w:t xml:space="preserve"> </w:t>
      </w:r>
      <w:r w:rsidRPr="006B53A8">
        <w:rPr>
          <w:rFonts w:ascii="Times New Roman" w:eastAsia="Times New Roman" w:hAnsi="Times New Roman" w:cs="Times New Roman"/>
          <w:sz w:val="24"/>
        </w:rPr>
        <w:t>idealisme;</w:t>
      </w:r>
    </w:p>
    <w:p w:rsidR="00985F29" w:rsidRPr="006B53A8" w:rsidRDefault="00985F29" w:rsidP="006B53A8">
      <w:pPr>
        <w:numPr>
          <w:ilvl w:val="0"/>
          <w:numId w:val="42"/>
        </w:numPr>
        <w:tabs>
          <w:tab w:val="left" w:pos="873"/>
        </w:tabs>
        <w:spacing w:line="360" w:lineRule="auto"/>
        <w:ind w:right="2189"/>
        <w:jc w:val="both"/>
        <w:rPr>
          <w:rFonts w:ascii="Times New Roman" w:eastAsia="Times New Roman" w:hAnsi="Times New Roman" w:cs="Times New Roman"/>
          <w:sz w:val="24"/>
        </w:rPr>
      </w:pPr>
      <w:r w:rsidRPr="006B53A8">
        <w:rPr>
          <w:rFonts w:ascii="Times New Roman" w:eastAsia="Times New Roman" w:hAnsi="Times New Roman" w:cs="Times New Roman"/>
          <w:sz w:val="24"/>
        </w:rPr>
        <w:t>memiliki komitmen untuk meningkatkan mutu pendidikan, keimanan, ketakwaan, dan akhlak</w:t>
      </w:r>
      <w:r w:rsidRPr="006B53A8">
        <w:rPr>
          <w:rFonts w:ascii="Times New Roman" w:eastAsia="Times New Roman" w:hAnsi="Times New Roman" w:cs="Times New Roman"/>
          <w:spacing w:val="-3"/>
          <w:sz w:val="24"/>
        </w:rPr>
        <w:t xml:space="preserve"> </w:t>
      </w:r>
      <w:r w:rsidRPr="006B53A8">
        <w:rPr>
          <w:rFonts w:ascii="Times New Roman" w:eastAsia="Times New Roman" w:hAnsi="Times New Roman" w:cs="Times New Roman"/>
          <w:sz w:val="24"/>
        </w:rPr>
        <w:t>mulia;</w:t>
      </w:r>
    </w:p>
    <w:p w:rsidR="00985F29" w:rsidRPr="006B53A8" w:rsidRDefault="00985F29" w:rsidP="006B53A8">
      <w:pPr>
        <w:spacing w:line="360" w:lineRule="auto"/>
        <w:jc w:val="both"/>
        <w:rPr>
          <w:rFonts w:ascii="Times New Roman" w:eastAsia="Times New Roman" w:hAnsi="Times New Roman" w:cs="Times New Roman"/>
          <w:sz w:val="24"/>
        </w:rPr>
        <w:sectPr w:rsidR="00985F29" w:rsidRPr="006B53A8">
          <w:pgSz w:w="11910" w:h="16840"/>
          <w:pgMar w:top="1600" w:right="440" w:bottom="280" w:left="1680" w:header="720" w:footer="720" w:gutter="0"/>
          <w:cols w:space="720"/>
        </w:sectPr>
      </w:pPr>
    </w:p>
    <w:p w:rsidR="00985F29" w:rsidRPr="006B53A8" w:rsidRDefault="00985F29" w:rsidP="006B53A8">
      <w:pPr>
        <w:spacing w:line="360" w:lineRule="auto"/>
        <w:jc w:val="both"/>
        <w:rPr>
          <w:rFonts w:ascii="Times New Roman" w:eastAsia="Times New Roman" w:hAnsi="Times New Roman" w:cs="Times New Roman"/>
          <w:sz w:val="20"/>
          <w:szCs w:val="24"/>
        </w:rPr>
      </w:pPr>
    </w:p>
    <w:p w:rsidR="00985F29" w:rsidRPr="006B53A8" w:rsidRDefault="00985F29" w:rsidP="006B53A8">
      <w:pPr>
        <w:spacing w:before="11" w:line="360" w:lineRule="auto"/>
        <w:jc w:val="both"/>
        <w:rPr>
          <w:rFonts w:ascii="Times New Roman" w:eastAsia="Times New Roman" w:hAnsi="Times New Roman" w:cs="Times New Roman"/>
          <w:sz w:val="29"/>
          <w:szCs w:val="24"/>
        </w:rPr>
      </w:pPr>
    </w:p>
    <w:p w:rsidR="00985F29" w:rsidRPr="006B53A8" w:rsidRDefault="00985F29" w:rsidP="006B53A8">
      <w:pPr>
        <w:numPr>
          <w:ilvl w:val="0"/>
          <w:numId w:val="42"/>
        </w:numPr>
        <w:tabs>
          <w:tab w:val="left" w:pos="873"/>
        </w:tabs>
        <w:spacing w:before="90" w:line="360" w:lineRule="auto"/>
        <w:ind w:right="1630"/>
        <w:jc w:val="both"/>
        <w:rPr>
          <w:rFonts w:ascii="Times New Roman" w:eastAsia="Times New Roman" w:hAnsi="Times New Roman" w:cs="Times New Roman"/>
          <w:sz w:val="24"/>
        </w:rPr>
      </w:pPr>
      <w:r w:rsidRPr="006B53A8">
        <w:rPr>
          <w:rFonts w:ascii="Times New Roman" w:eastAsia="Times New Roman" w:hAnsi="Times New Roman" w:cs="Times New Roman"/>
          <w:sz w:val="24"/>
        </w:rPr>
        <w:t>memiliki kualifikasi akademik dan latar belakang pendidikan sesuai dengan bidang tugas;</w:t>
      </w:r>
    </w:p>
    <w:p w:rsidR="00985F29" w:rsidRPr="006B53A8" w:rsidRDefault="00985F29" w:rsidP="006B53A8">
      <w:pPr>
        <w:numPr>
          <w:ilvl w:val="0"/>
          <w:numId w:val="42"/>
        </w:numPr>
        <w:tabs>
          <w:tab w:val="left" w:pos="873"/>
        </w:tabs>
        <w:spacing w:line="360" w:lineRule="auto"/>
        <w:jc w:val="both"/>
        <w:rPr>
          <w:rFonts w:ascii="Times New Roman" w:eastAsia="Times New Roman" w:hAnsi="Times New Roman" w:cs="Times New Roman"/>
          <w:sz w:val="24"/>
        </w:rPr>
      </w:pPr>
      <w:r w:rsidRPr="006B53A8">
        <w:rPr>
          <w:rFonts w:ascii="Times New Roman" w:eastAsia="Times New Roman" w:hAnsi="Times New Roman" w:cs="Times New Roman"/>
          <w:sz w:val="24"/>
        </w:rPr>
        <w:t>memiliki kompetensi yang diperlukan sesuai dengan bidang</w:t>
      </w:r>
      <w:r w:rsidRPr="006B53A8">
        <w:rPr>
          <w:rFonts w:ascii="Times New Roman" w:eastAsia="Times New Roman" w:hAnsi="Times New Roman" w:cs="Times New Roman"/>
          <w:spacing w:val="-2"/>
          <w:sz w:val="24"/>
        </w:rPr>
        <w:t xml:space="preserve"> </w:t>
      </w:r>
      <w:r w:rsidRPr="006B53A8">
        <w:rPr>
          <w:rFonts w:ascii="Times New Roman" w:eastAsia="Times New Roman" w:hAnsi="Times New Roman" w:cs="Times New Roman"/>
          <w:sz w:val="24"/>
        </w:rPr>
        <w:t>tugas;</w:t>
      </w:r>
    </w:p>
    <w:p w:rsidR="00985F29" w:rsidRPr="006B53A8" w:rsidRDefault="00985F29" w:rsidP="006B53A8">
      <w:pPr>
        <w:numPr>
          <w:ilvl w:val="0"/>
          <w:numId w:val="42"/>
        </w:numPr>
        <w:tabs>
          <w:tab w:val="left" w:pos="873"/>
        </w:tabs>
        <w:spacing w:line="360" w:lineRule="auto"/>
        <w:jc w:val="both"/>
        <w:rPr>
          <w:rFonts w:ascii="Times New Roman" w:eastAsia="Times New Roman" w:hAnsi="Times New Roman" w:cs="Times New Roman"/>
          <w:sz w:val="24"/>
        </w:rPr>
      </w:pPr>
      <w:r w:rsidRPr="006B53A8">
        <w:rPr>
          <w:rFonts w:ascii="Times New Roman" w:eastAsia="Times New Roman" w:hAnsi="Times New Roman" w:cs="Times New Roman"/>
          <w:sz w:val="24"/>
        </w:rPr>
        <w:t>memiliki tanggung jawab atas pelaksanaan tugas</w:t>
      </w:r>
      <w:r w:rsidRPr="006B53A8">
        <w:rPr>
          <w:rFonts w:ascii="Times New Roman" w:eastAsia="Times New Roman" w:hAnsi="Times New Roman" w:cs="Times New Roman"/>
          <w:spacing w:val="-4"/>
          <w:sz w:val="24"/>
        </w:rPr>
        <w:t xml:space="preserve"> </w:t>
      </w:r>
      <w:r w:rsidRPr="006B53A8">
        <w:rPr>
          <w:rFonts w:ascii="Times New Roman" w:eastAsia="Times New Roman" w:hAnsi="Times New Roman" w:cs="Times New Roman"/>
          <w:sz w:val="24"/>
        </w:rPr>
        <w:t>keprofesionalan;</w:t>
      </w:r>
    </w:p>
    <w:p w:rsidR="00985F29" w:rsidRPr="006B53A8" w:rsidRDefault="00985F29" w:rsidP="006B53A8">
      <w:pPr>
        <w:numPr>
          <w:ilvl w:val="0"/>
          <w:numId w:val="42"/>
        </w:numPr>
        <w:tabs>
          <w:tab w:val="left" w:pos="873"/>
        </w:tabs>
        <w:spacing w:line="360" w:lineRule="auto"/>
        <w:jc w:val="both"/>
        <w:rPr>
          <w:rFonts w:ascii="Times New Roman" w:eastAsia="Times New Roman" w:hAnsi="Times New Roman" w:cs="Times New Roman"/>
          <w:sz w:val="24"/>
        </w:rPr>
      </w:pPr>
      <w:r w:rsidRPr="006B53A8">
        <w:rPr>
          <w:rFonts w:ascii="Times New Roman" w:eastAsia="Times New Roman" w:hAnsi="Times New Roman" w:cs="Times New Roman"/>
          <w:sz w:val="24"/>
        </w:rPr>
        <w:t>memperoleh penghasilan yang ditentukan sesuai dengan prestasi</w:t>
      </w:r>
      <w:r w:rsidRPr="006B53A8">
        <w:rPr>
          <w:rFonts w:ascii="Times New Roman" w:eastAsia="Times New Roman" w:hAnsi="Times New Roman" w:cs="Times New Roman"/>
          <w:spacing w:val="-14"/>
          <w:sz w:val="24"/>
        </w:rPr>
        <w:t xml:space="preserve"> </w:t>
      </w:r>
      <w:r w:rsidRPr="006B53A8">
        <w:rPr>
          <w:rFonts w:ascii="Times New Roman" w:eastAsia="Times New Roman" w:hAnsi="Times New Roman" w:cs="Times New Roman"/>
          <w:sz w:val="24"/>
        </w:rPr>
        <w:t>kerja;</w:t>
      </w:r>
    </w:p>
    <w:p w:rsidR="00985F29" w:rsidRPr="006B53A8" w:rsidRDefault="00985F29" w:rsidP="006B53A8">
      <w:pPr>
        <w:numPr>
          <w:ilvl w:val="0"/>
          <w:numId w:val="42"/>
        </w:numPr>
        <w:tabs>
          <w:tab w:val="left" w:pos="873"/>
        </w:tabs>
        <w:spacing w:line="360" w:lineRule="auto"/>
        <w:ind w:right="2292"/>
        <w:jc w:val="both"/>
        <w:rPr>
          <w:rFonts w:ascii="Times New Roman" w:eastAsia="Times New Roman" w:hAnsi="Times New Roman" w:cs="Times New Roman"/>
          <w:sz w:val="24"/>
        </w:rPr>
      </w:pPr>
      <w:r w:rsidRPr="006B53A8">
        <w:rPr>
          <w:rFonts w:ascii="Times New Roman" w:eastAsia="Times New Roman" w:hAnsi="Times New Roman" w:cs="Times New Roman"/>
          <w:sz w:val="24"/>
        </w:rPr>
        <w:t>memiliki kesempatan untuk mengembangkan keprofesionalan secara berkelanjutan dengan belajar sepanjang</w:t>
      </w:r>
      <w:r w:rsidRPr="006B53A8">
        <w:rPr>
          <w:rFonts w:ascii="Times New Roman" w:eastAsia="Times New Roman" w:hAnsi="Times New Roman" w:cs="Times New Roman"/>
          <w:spacing w:val="-4"/>
          <w:sz w:val="24"/>
        </w:rPr>
        <w:t xml:space="preserve"> </w:t>
      </w:r>
      <w:r w:rsidRPr="006B53A8">
        <w:rPr>
          <w:rFonts w:ascii="Times New Roman" w:eastAsia="Times New Roman" w:hAnsi="Times New Roman" w:cs="Times New Roman"/>
          <w:sz w:val="24"/>
        </w:rPr>
        <w:t>hayat;</w:t>
      </w:r>
    </w:p>
    <w:p w:rsidR="00985F29" w:rsidRPr="006B53A8" w:rsidRDefault="00985F29" w:rsidP="006B53A8">
      <w:pPr>
        <w:numPr>
          <w:ilvl w:val="0"/>
          <w:numId w:val="42"/>
        </w:numPr>
        <w:tabs>
          <w:tab w:val="left" w:pos="873"/>
        </w:tabs>
        <w:spacing w:line="360" w:lineRule="auto"/>
        <w:ind w:right="2523"/>
        <w:jc w:val="both"/>
        <w:rPr>
          <w:rFonts w:ascii="Times New Roman" w:eastAsia="Times New Roman" w:hAnsi="Times New Roman" w:cs="Times New Roman"/>
          <w:sz w:val="24"/>
        </w:rPr>
      </w:pPr>
      <w:r w:rsidRPr="006B53A8">
        <w:rPr>
          <w:rFonts w:ascii="Times New Roman" w:eastAsia="Times New Roman" w:hAnsi="Times New Roman" w:cs="Times New Roman"/>
          <w:sz w:val="24"/>
        </w:rPr>
        <w:t>memiliki jaminan perlindungan hukum dalam melaksanakan tugas keprofesionalan;</w:t>
      </w:r>
      <w:r w:rsidRPr="006B53A8">
        <w:rPr>
          <w:rFonts w:ascii="Times New Roman" w:eastAsia="Times New Roman" w:hAnsi="Times New Roman" w:cs="Times New Roman"/>
          <w:spacing w:val="-2"/>
          <w:sz w:val="24"/>
        </w:rPr>
        <w:t xml:space="preserve"> </w:t>
      </w:r>
      <w:r w:rsidRPr="006B53A8">
        <w:rPr>
          <w:rFonts w:ascii="Times New Roman" w:eastAsia="Times New Roman" w:hAnsi="Times New Roman" w:cs="Times New Roman"/>
          <w:sz w:val="24"/>
        </w:rPr>
        <w:t>dan</w:t>
      </w:r>
    </w:p>
    <w:p w:rsidR="00985F29" w:rsidRPr="006B53A8" w:rsidRDefault="00985F29" w:rsidP="006B53A8">
      <w:pPr>
        <w:numPr>
          <w:ilvl w:val="0"/>
          <w:numId w:val="42"/>
        </w:numPr>
        <w:tabs>
          <w:tab w:val="left" w:pos="873"/>
        </w:tabs>
        <w:spacing w:line="360" w:lineRule="auto"/>
        <w:ind w:right="1608"/>
        <w:jc w:val="both"/>
        <w:rPr>
          <w:rFonts w:ascii="Times New Roman" w:eastAsia="Times New Roman" w:hAnsi="Times New Roman" w:cs="Times New Roman"/>
          <w:sz w:val="24"/>
        </w:rPr>
      </w:pPr>
      <w:r w:rsidRPr="006B53A8">
        <w:rPr>
          <w:rFonts w:ascii="Times New Roman" w:eastAsia="Times New Roman" w:hAnsi="Times New Roman" w:cs="Times New Roman"/>
          <w:sz w:val="24"/>
        </w:rPr>
        <w:t>memiliki organisasi profesi yang mempunyai kewenangan mengatur hal-hal yang berkaitan dengan tugas keprofesionalan</w:t>
      </w:r>
      <w:r w:rsidRPr="006B53A8">
        <w:rPr>
          <w:rFonts w:ascii="Times New Roman" w:eastAsia="Times New Roman" w:hAnsi="Times New Roman" w:cs="Times New Roman"/>
          <w:spacing w:val="-5"/>
          <w:sz w:val="24"/>
        </w:rPr>
        <w:t xml:space="preserve"> </w:t>
      </w:r>
      <w:r w:rsidRPr="006B53A8">
        <w:rPr>
          <w:rFonts w:ascii="Times New Roman" w:eastAsia="Times New Roman" w:hAnsi="Times New Roman" w:cs="Times New Roman"/>
          <w:sz w:val="24"/>
        </w:rPr>
        <w:t>guru.</w:t>
      </w:r>
    </w:p>
    <w:p w:rsidR="00985F29" w:rsidRPr="006B53A8" w:rsidRDefault="00985F29" w:rsidP="006B53A8">
      <w:pPr>
        <w:spacing w:line="360" w:lineRule="auto"/>
        <w:ind w:left="588" w:right="1254" w:firstLine="747"/>
        <w:jc w:val="both"/>
        <w:rPr>
          <w:rFonts w:ascii="Times New Roman" w:eastAsia="Times New Roman" w:hAnsi="Times New Roman" w:cs="Times New Roman"/>
          <w:sz w:val="24"/>
          <w:szCs w:val="24"/>
        </w:rPr>
      </w:pPr>
      <w:r w:rsidRPr="006B53A8">
        <w:rPr>
          <w:rFonts w:ascii="Times New Roman" w:eastAsia="Times New Roman" w:hAnsi="Times New Roman" w:cs="Times New Roman"/>
          <w:sz w:val="24"/>
          <w:szCs w:val="24"/>
        </w:rPr>
        <w:t>Menurut Peraturan Pemerintah RI No.19 Tahun 2005 Tentang Standar Nasional Pendidikan, pasal 29 dikatakan bahwa Pendidik pada pendidikan anak usia dini memiliki: a. kualifikasi akademik minimum diploma empat (D-IV) atau sarjana (S1). b. Latar belakang pendidikan tinggi di  bidang  pendidikan  anak  usia dini, kependidikan lain, atau</w:t>
      </w:r>
      <w:r w:rsidRPr="006B53A8">
        <w:rPr>
          <w:rFonts w:ascii="Times New Roman" w:eastAsia="Times New Roman" w:hAnsi="Times New Roman" w:cs="Times New Roman"/>
          <w:spacing w:val="-8"/>
          <w:sz w:val="24"/>
          <w:szCs w:val="24"/>
        </w:rPr>
        <w:t xml:space="preserve"> </w:t>
      </w:r>
      <w:r w:rsidRPr="006B53A8">
        <w:rPr>
          <w:rFonts w:ascii="Times New Roman" w:eastAsia="Times New Roman" w:hAnsi="Times New Roman" w:cs="Times New Roman"/>
          <w:sz w:val="24"/>
          <w:szCs w:val="24"/>
        </w:rPr>
        <w:t>psikologi</w:t>
      </w:r>
    </w:p>
    <w:p w:rsidR="00985F29" w:rsidRPr="006B53A8" w:rsidRDefault="00985F29" w:rsidP="006B53A8">
      <w:pPr>
        <w:spacing w:line="360" w:lineRule="auto"/>
        <w:ind w:left="588" w:right="1256" w:firstLine="769"/>
        <w:jc w:val="both"/>
        <w:rPr>
          <w:rFonts w:ascii="Times New Roman" w:eastAsia="Times New Roman" w:hAnsi="Times New Roman" w:cs="Times New Roman"/>
          <w:sz w:val="24"/>
          <w:szCs w:val="24"/>
        </w:rPr>
      </w:pPr>
      <w:r w:rsidRPr="006B53A8">
        <w:rPr>
          <w:rFonts w:ascii="Times New Roman" w:eastAsia="Times New Roman" w:hAnsi="Times New Roman" w:cs="Times New Roman"/>
          <w:sz w:val="24"/>
          <w:szCs w:val="24"/>
        </w:rPr>
        <w:t>Selanjutnya menurut PP Menteri Pendidikan Nasional RI No 16 Tahun 2007 tentang standar kualifikasi akademik dan kompetensi guru dikatakan bahwa kompetensi yang diperlukan oleh guru terbagi atas empat kategori, yaitu: Kompetensi Pedagogi (Akademik), Kompetensi Kepribadian, Kompetensi sosial (kemasyarakatan), dan Kompetensi profesional. Penjabarannya di bawah ini.</w:t>
      </w:r>
    </w:p>
    <w:p w:rsidR="00985F29" w:rsidRPr="006B53A8" w:rsidRDefault="00985F29" w:rsidP="006B53A8">
      <w:pPr>
        <w:spacing w:before="4" w:line="360" w:lineRule="auto"/>
        <w:jc w:val="both"/>
        <w:rPr>
          <w:rFonts w:ascii="Times New Roman" w:eastAsia="Times New Roman" w:hAnsi="Times New Roman" w:cs="Times New Roman"/>
          <w:sz w:val="24"/>
          <w:szCs w:val="24"/>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6"/>
        <w:gridCol w:w="3261"/>
        <w:gridCol w:w="5245"/>
      </w:tblGrid>
      <w:tr w:rsidR="00985F29" w:rsidRPr="00985F29" w:rsidTr="00985F29">
        <w:trPr>
          <w:trHeight w:val="330"/>
        </w:trPr>
        <w:tc>
          <w:tcPr>
            <w:tcW w:w="676" w:type="dxa"/>
            <w:tcBorders>
              <w:bottom w:val="single" w:sz="12" w:space="0" w:color="000000"/>
            </w:tcBorders>
          </w:tcPr>
          <w:p w:rsidR="00985F29" w:rsidRPr="00985F29" w:rsidRDefault="00985F29" w:rsidP="00985F29">
            <w:pPr>
              <w:spacing w:before="39"/>
              <w:ind w:left="229"/>
              <w:rPr>
                <w:rFonts w:ascii="Times New Roman" w:eastAsia="Times New Roman" w:hAnsi="Times New Roman" w:cs="Times New Roman"/>
                <w:b/>
              </w:rPr>
            </w:pPr>
            <w:r w:rsidRPr="00985F29">
              <w:rPr>
                <w:rFonts w:ascii="Times New Roman" w:eastAsia="Times New Roman" w:hAnsi="Times New Roman" w:cs="Times New Roman"/>
                <w:b/>
              </w:rPr>
              <w:t>No.</w:t>
            </w:r>
          </w:p>
        </w:tc>
        <w:tc>
          <w:tcPr>
            <w:tcW w:w="3261" w:type="dxa"/>
            <w:tcBorders>
              <w:bottom w:val="single" w:sz="12" w:space="0" w:color="000000"/>
            </w:tcBorders>
          </w:tcPr>
          <w:p w:rsidR="00985F29" w:rsidRPr="00985F29" w:rsidRDefault="00985F29" w:rsidP="00985F29">
            <w:pPr>
              <w:spacing w:before="40"/>
              <w:ind w:left="266"/>
              <w:rPr>
                <w:rFonts w:ascii="Times New Roman" w:eastAsia="Times New Roman" w:hAnsi="Times New Roman" w:cs="Times New Roman"/>
                <w:b/>
              </w:rPr>
            </w:pPr>
            <w:r w:rsidRPr="00985F29">
              <w:rPr>
                <w:rFonts w:ascii="Times New Roman" w:eastAsia="Times New Roman" w:hAnsi="Times New Roman" w:cs="Times New Roman"/>
                <w:b/>
              </w:rPr>
              <w:t>KOMPETENSI INTI GURU</w:t>
            </w:r>
          </w:p>
        </w:tc>
        <w:tc>
          <w:tcPr>
            <w:tcW w:w="5245" w:type="dxa"/>
            <w:tcBorders>
              <w:bottom w:val="single" w:sz="12" w:space="0" w:color="000000"/>
            </w:tcBorders>
          </w:tcPr>
          <w:p w:rsidR="00985F29" w:rsidRPr="00985F29" w:rsidRDefault="00985F29" w:rsidP="00985F29">
            <w:pPr>
              <w:spacing w:before="40"/>
              <w:ind w:left="1001"/>
              <w:rPr>
                <w:rFonts w:ascii="Times New Roman" w:eastAsia="Times New Roman" w:hAnsi="Times New Roman" w:cs="Times New Roman"/>
                <w:b/>
              </w:rPr>
            </w:pPr>
            <w:r w:rsidRPr="00985F29">
              <w:rPr>
                <w:rFonts w:ascii="Times New Roman" w:eastAsia="Times New Roman" w:hAnsi="Times New Roman" w:cs="Times New Roman"/>
                <w:b/>
              </w:rPr>
              <w:t>KOMPETENSI GURU TK/PAUD</w:t>
            </w:r>
          </w:p>
        </w:tc>
      </w:tr>
      <w:tr w:rsidR="00985F29" w:rsidRPr="00985F29" w:rsidTr="00985F29">
        <w:trPr>
          <w:trHeight w:val="316"/>
        </w:trPr>
        <w:tc>
          <w:tcPr>
            <w:tcW w:w="9182" w:type="dxa"/>
            <w:gridSpan w:val="3"/>
            <w:shd w:val="clear" w:color="auto" w:fill="CCCCCC"/>
          </w:tcPr>
          <w:p w:rsidR="00985F29" w:rsidRPr="00985F29" w:rsidRDefault="00985F29" w:rsidP="00985F29">
            <w:pPr>
              <w:spacing w:before="28"/>
              <w:ind w:left="107"/>
              <w:rPr>
                <w:rFonts w:ascii="Times New Roman" w:eastAsia="Times New Roman" w:hAnsi="Times New Roman" w:cs="Times New Roman"/>
                <w:b/>
              </w:rPr>
            </w:pPr>
            <w:r w:rsidRPr="00985F29">
              <w:rPr>
                <w:rFonts w:ascii="Times New Roman" w:eastAsia="Times New Roman" w:hAnsi="Times New Roman" w:cs="Times New Roman"/>
                <w:b/>
              </w:rPr>
              <w:t>Kompetensi Pedagogi</w:t>
            </w:r>
          </w:p>
        </w:tc>
      </w:tr>
      <w:tr w:rsidR="00985F29" w:rsidRPr="00985F29" w:rsidTr="00985F29">
        <w:trPr>
          <w:trHeight w:val="3289"/>
        </w:trPr>
        <w:tc>
          <w:tcPr>
            <w:tcW w:w="676" w:type="dxa"/>
          </w:tcPr>
          <w:p w:rsidR="00985F29" w:rsidRPr="00985F29" w:rsidRDefault="00985F29" w:rsidP="00985F29">
            <w:pPr>
              <w:spacing w:line="251" w:lineRule="exact"/>
              <w:ind w:left="218"/>
              <w:rPr>
                <w:rFonts w:ascii="Times New Roman" w:eastAsia="Times New Roman" w:hAnsi="Times New Roman" w:cs="Times New Roman"/>
              </w:rPr>
            </w:pPr>
            <w:r w:rsidRPr="00985F29">
              <w:rPr>
                <w:rFonts w:ascii="Times New Roman" w:eastAsia="Times New Roman" w:hAnsi="Times New Roman" w:cs="Times New Roman"/>
              </w:rPr>
              <w:t>1.</w:t>
            </w:r>
          </w:p>
        </w:tc>
        <w:tc>
          <w:tcPr>
            <w:tcW w:w="3261" w:type="dxa"/>
          </w:tcPr>
          <w:p w:rsidR="00985F29" w:rsidRPr="00985F29" w:rsidRDefault="00985F29" w:rsidP="00985F29">
            <w:pPr>
              <w:ind w:left="105" w:right="318"/>
              <w:rPr>
                <w:rFonts w:ascii="Times New Roman" w:eastAsia="Times New Roman" w:hAnsi="Times New Roman" w:cs="Times New Roman"/>
              </w:rPr>
            </w:pPr>
            <w:r w:rsidRPr="00985F29">
              <w:rPr>
                <w:rFonts w:ascii="Times New Roman" w:eastAsia="Times New Roman" w:hAnsi="Times New Roman" w:cs="Times New Roman"/>
              </w:rPr>
              <w:t>Menguasai karakteristik peserta didik dari aspek fisik, moral, sosial, kultural, emosional, dan intelektual.</w:t>
            </w:r>
          </w:p>
        </w:tc>
        <w:tc>
          <w:tcPr>
            <w:tcW w:w="5245" w:type="dxa"/>
          </w:tcPr>
          <w:p w:rsidR="00985F29" w:rsidRPr="00985F29" w:rsidRDefault="00985F29" w:rsidP="00985F29">
            <w:pPr>
              <w:spacing w:line="251" w:lineRule="exact"/>
              <w:ind w:left="814"/>
              <w:jc w:val="both"/>
              <w:rPr>
                <w:rFonts w:ascii="Times New Roman" w:eastAsia="Times New Roman" w:hAnsi="Times New Roman" w:cs="Times New Roman"/>
              </w:rPr>
            </w:pPr>
            <w:r w:rsidRPr="00985F29">
              <w:rPr>
                <w:rFonts w:ascii="Times New Roman" w:eastAsia="Times New Roman" w:hAnsi="Times New Roman" w:cs="Times New Roman"/>
              </w:rPr>
              <w:t>Memahami karakteristik peserta didik usia</w:t>
            </w:r>
          </w:p>
          <w:p w:rsidR="00985F29" w:rsidRPr="00985F29" w:rsidRDefault="00985F29" w:rsidP="00985F29">
            <w:pPr>
              <w:numPr>
                <w:ilvl w:val="1"/>
                <w:numId w:val="41"/>
              </w:numPr>
              <w:tabs>
                <w:tab w:val="left" w:pos="815"/>
              </w:tabs>
              <w:ind w:right="350"/>
              <w:jc w:val="both"/>
              <w:rPr>
                <w:rFonts w:ascii="Times New Roman" w:eastAsia="Times New Roman" w:hAnsi="Times New Roman" w:cs="Times New Roman"/>
              </w:rPr>
            </w:pPr>
            <w:r w:rsidRPr="00985F29">
              <w:rPr>
                <w:rFonts w:ascii="Times New Roman" w:eastAsia="Times New Roman" w:hAnsi="Times New Roman" w:cs="Times New Roman"/>
              </w:rPr>
              <w:t>TK/PAUD yang berkaitan dengan aspek fisik, intelektual, sosial-emosional, moral, dan latar belakang</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sosial-budaya.</w:t>
            </w:r>
          </w:p>
          <w:p w:rsidR="00985F29" w:rsidRPr="00985F29" w:rsidRDefault="00985F29" w:rsidP="00985F29">
            <w:pPr>
              <w:numPr>
                <w:ilvl w:val="1"/>
                <w:numId w:val="41"/>
              </w:numPr>
              <w:tabs>
                <w:tab w:val="left" w:pos="814"/>
                <w:tab w:val="left" w:pos="815"/>
              </w:tabs>
              <w:ind w:right="620"/>
              <w:rPr>
                <w:rFonts w:ascii="Times New Roman" w:eastAsia="Times New Roman" w:hAnsi="Times New Roman" w:cs="Times New Roman"/>
              </w:rPr>
            </w:pPr>
            <w:r w:rsidRPr="00985F29">
              <w:rPr>
                <w:rFonts w:ascii="Times New Roman" w:eastAsia="Times New Roman" w:hAnsi="Times New Roman" w:cs="Times New Roman"/>
              </w:rPr>
              <w:t xml:space="preserve">Mengidentifikasi potensi peserta didik </w:t>
            </w:r>
            <w:r w:rsidRPr="00985F29">
              <w:rPr>
                <w:rFonts w:ascii="Times New Roman" w:eastAsia="Times New Roman" w:hAnsi="Times New Roman" w:cs="Times New Roman"/>
                <w:spacing w:val="-3"/>
              </w:rPr>
              <w:t xml:space="preserve">usia </w:t>
            </w:r>
            <w:r w:rsidRPr="00985F29">
              <w:rPr>
                <w:rFonts w:ascii="Times New Roman" w:eastAsia="Times New Roman" w:hAnsi="Times New Roman" w:cs="Times New Roman"/>
              </w:rPr>
              <w:t>TK/PAUD dalam berbagai bidang pengembangan.</w:t>
            </w:r>
          </w:p>
          <w:p w:rsidR="00985F29" w:rsidRPr="00985F29" w:rsidRDefault="00985F29" w:rsidP="00985F29">
            <w:pPr>
              <w:numPr>
                <w:ilvl w:val="1"/>
                <w:numId w:val="41"/>
              </w:numPr>
              <w:tabs>
                <w:tab w:val="left" w:pos="814"/>
                <w:tab w:val="left" w:pos="815"/>
              </w:tabs>
              <w:ind w:right="119"/>
              <w:rPr>
                <w:rFonts w:ascii="Times New Roman" w:eastAsia="Times New Roman" w:hAnsi="Times New Roman" w:cs="Times New Roman"/>
              </w:rPr>
            </w:pPr>
            <w:r w:rsidRPr="00985F29">
              <w:rPr>
                <w:rFonts w:ascii="Times New Roman" w:eastAsia="Times New Roman" w:hAnsi="Times New Roman" w:cs="Times New Roman"/>
              </w:rPr>
              <w:t>Mengidentifikasi kemampuan awal peserta didik usia TK/PAUD dalam berbagai bidang pengembangan.</w:t>
            </w:r>
          </w:p>
          <w:p w:rsidR="00985F29" w:rsidRPr="00985F29" w:rsidRDefault="00985F29" w:rsidP="00985F29">
            <w:pPr>
              <w:numPr>
                <w:ilvl w:val="1"/>
                <w:numId w:val="41"/>
              </w:numPr>
              <w:tabs>
                <w:tab w:val="left" w:pos="814"/>
                <w:tab w:val="left" w:pos="815"/>
              </w:tabs>
              <w:spacing w:before="2" w:line="254" w:lineRule="exact"/>
              <w:ind w:right="460"/>
              <w:rPr>
                <w:rFonts w:ascii="Times New Roman" w:eastAsia="Times New Roman" w:hAnsi="Times New Roman" w:cs="Times New Roman"/>
              </w:rPr>
            </w:pPr>
            <w:r w:rsidRPr="00985F29">
              <w:rPr>
                <w:rFonts w:ascii="Times New Roman" w:eastAsia="Times New Roman" w:hAnsi="Times New Roman" w:cs="Times New Roman"/>
              </w:rPr>
              <w:t>Mengidentifikasi kesulitan peserta didik usia TK/PAUD dalam berbagai bidang Pengembangan.</w:t>
            </w:r>
          </w:p>
        </w:tc>
      </w:tr>
      <w:tr w:rsidR="00985F29" w:rsidRPr="00985F29" w:rsidTr="00985F29">
        <w:trPr>
          <w:trHeight w:val="2274"/>
        </w:trPr>
        <w:tc>
          <w:tcPr>
            <w:tcW w:w="676" w:type="dxa"/>
          </w:tcPr>
          <w:p w:rsidR="00985F29" w:rsidRPr="00985F29" w:rsidRDefault="00985F29" w:rsidP="00985F29">
            <w:pPr>
              <w:spacing w:before="6"/>
              <w:rPr>
                <w:rFonts w:ascii="Times New Roman" w:eastAsia="Times New Roman" w:hAnsi="Times New Roman" w:cs="Times New Roman"/>
                <w:sz w:val="21"/>
              </w:rPr>
            </w:pPr>
          </w:p>
          <w:p w:rsidR="00985F29" w:rsidRPr="00985F29" w:rsidRDefault="00985F29" w:rsidP="00985F29">
            <w:pPr>
              <w:ind w:left="107"/>
              <w:rPr>
                <w:rFonts w:ascii="Times New Roman" w:eastAsia="Times New Roman" w:hAnsi="Times New Roman" w:cs="Times New Roman"/>
              </w:rPr>
            </w:pPr>
            <w:r w:rsidRPr="00985F29">
              <w:rPr>
                <w:rFonts w:ascii="Times New Roman" w:eastAsia="Times New Roman" w:hAnsi="Times New Roman" w:cs="Times New Roman"/>
              </w:rPr>
              <w:t>2.</w:t>
            </w:r>
          </w:p>
        </w:tc>
        <w:tc>
          <w:tcPr>
            <w:tcW w:w="3261" w:type="dxa"/>
          </w:tcPr>
          <w:p w:rsidR="00985F29" w:rsidRPr="00985F29" w:rsidRDefault="00985F29" w:rsidP="00985F29">
            <w:pPr>
              <w:ind w:left="105" w:right="113"/>
              <w:rPr>
                <w:rFonts w:ascii="Times New Roman" w:eastAsia="Times New Roman" w:hAnsi="Times New Roman" w:cs="Times New Roman"/>
              </w:rPr>
            </w:pPr>
            <w:r w:rsidRPr="00985F29">
              <w:rPr>
                <w:rFonts w:ascii="Times New Roman" w:eastAsia="Times New Roman" w:hAnsi="Times New Roman" w:cs="Times New Roman"/>
              </w:rPr>
              <w:t>Menguasai teori belajar dan prinsip-prinsip pembelajaran yang mendidik.</w:t>
            </w:r>
          </w:p>
        </w:tc>
        <w:tc>
          <w:tcPr>
            <w:tcW w:w="5245" w:type="dxa"/>
          </w:tcPr>
          <w:p w:rsidR="00985F29" w:rsidRPr="00985F29" w:rsidRDefault="00985F29" w:rsidP="00985F29">
            <w:pPr>
              <w:numPr>
                <w:ilvl w:val="1"/>
                <w:numId w:val="40"/>
              </w:numPr>
              <w:tabs>
                <w:tab w:val="left" w:pos="814"/>
                <w:tab w:val="left" w:pos="815"/>
              </w:tabs>
              <w:ind w:right="356"/>
              <w:rPr>
                <w:rFonts w:ascii="Times New Roman" w:eastAsia="Times New Roman" w:hAnsi="Times New Roman" w:cs="Times New Roman"/>
              </w:rPr>
            </w:pPr>
            <w:r w:rsidRPr="00985F29">
              <w:rPr>
                <w:rFonts w:ascii="Times New Roman" w:eastAsia="Times New Roman" w:hAnsi="Times New Roman" w:cs="Times New Roman"/>
              </w:rPr>
              <w:t>Memahami berbagai teori belajar dan prinsip- prinsip bermain sambil belajar yang mendidik yang terkait dengan berbagai bidang pengembangan di</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TK/PAUD.</w:t>
            </w:r>
          </w:p>
          <w:p w:rsidR="00985F29" w:rsidRPr="00985F29" w:rsidRDefault="00985F29" w:rsidP="00985F29">
            <w:pPr>
              <w:numPr>
                <w:ilvl w:val="1"/>
                <w:numId w:val="40"/>
              </w:numPr>
              <w:tabs>
                <w:tab w:val="left" w:pos="814"/>
                <w:tab w:val="left" w:pos="815"/>
              </w:tabs>
              <w:spacing w:line="254" w:lineRule="exact"/>
              <w:ind w:right="171"/>
              <w:rPr>
                <w:rFonts w:ascii="Times New Roman" w:eastAsia="Times New Roman" w:hAnsi="Times New Roman" w:cs="Times New Roman"/>
              </w:rPr>
            </w:pPr>
            <w:r w:rsidRPr="00985F29">
              <w:rPr>
                <w:rFonts w:ascii="Times New Roman" w:eastAsia="Times New Roman" w:hAnsi="Times New Roman" w:cs="Times New Roman"/>
              </w:rPr>
              <w:t>Menerapkan berbagai pendekatan, strategi, metode, dan teknik bermain sambil belajar yang bersifat holistik, otentik, dan bermakna, yang terkait dengan berbagai bidang pengembangan di</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TK/PAUD.</w:t>
            </w:r>
          </w:p>
        </w:tc>
      </w:tr>
    </w:tbl>
    <w:p w:rsidR="00985F29" w:rsidRPr="00985F29" w:rsidRDefault="00985F29" w:rsidP="00985F29">
      <w:pPr>
        <w:spacing w:line="254" w:lineRule="exact"/>
        <w:rPr>
          <w:rFonts w:ascii="Times New Roman" w:eastAsia="Times New Roman" w:hAnsi="Times New Roman" w:cs="Times New Roman"/>
        </w:rPr>
        <w:sectPr w:rsidR="00985F29" w:rsidRPr="00985F29">
          <w:pgSz w:w="11910" w:h="16840"/>
          <w:pgMar w:top="1600" w:right="440" w:bottom="280" w:left="1680" w:header="720" w:footer="720" w:gutter="0"/>
          <w:cols w:space="720"/>
        </w:sectPr>
      </w:pPr>
    </w:p>
    <w:p w:rsidR="00985F29" w:rsidRPr="00985F29" w:rsidRDefault="00985F29" w:rsidP="00985F29">
      <w:pPr>
        <w:rPr>
          <w:rFonts w:ascii="Times New Roman" w:eastAsia="Times New Roman" w:hAnsi="Times New Roman" w:cs="Times New Roman"/>
          <w:sz w:val="20"/>
          <w:szCs w:val="24"/>
        </w:rPr>
      </w:pPr>
    </w:p>
    <w:p w:rsidR="00985F29" w:rsidRPr="00985F29" w:rsidRDefault="00985F29" w:rsidP="00985F29">
      <w:pPr>
        <w:rPr>
          <w:rFonts w:ascii="Times New Roman" w:eastAsia="Times New Roman" w:hAnsi="Times New Roman" w:cs="Times New Roman"/>
          <w:sz w:val="20"/>
          <w:szCs w:val="24"/>
        </w:rPr>
      </w:pPr>
    </w:p>
    <w:p w:rsidR="00985F29" w:rsidRPr="00985F29" w:rsidRDefault="00985F29" w:rsidP="00985F29">
      <w:pPr>
        <w:spacing w:before="1"/>
        <w:rPr>
          <w:rFonts w:ascii="Times New Roman" w:eastAsia="Times New Roman" w:hAnsi="Times New Roman" w:cs="Times New Roman"/>
          <w:sz w:val="18"/>
          <w:szCs w:val="24"/>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6"/>
        <w:gridCol w:w="3261"/>
        <w:gridCol w:w="5245"/>
      </w:tblGrid>
      <w:tr w:rsidR="00985F29" w:rsidRPr="00985F29" w:rsidTr="00985F29">
        <w:trPr>
          <w:trHeight w:val="3794"/>
        </w:trPr>
        <w:tc>
          <w:tcPr>
            <w:tcW w:w="676" w:type="dxa"/>
          </w:tcPr>
          <w:p w:rsidR="00985F29" w:rsidRPr="00985F29" w:rsidRDefault="00985F29" w:rsidP="00985F29">
            <w:pPr>
              <w:spacing w:line="251" w:lineRule="exact"/>
              <w:ind w:right="160"/>
              <w:jc w:val="right"/>
              <w:rPr>
                <w:rFonts w:ascii="Times New Roman" w:eastAsia="Times New Roman" w:hAnsi="Times New Roman" w:cs="Times New Roman"/>
              </w:rPr>
            </w:pPr>
            <w:r w:rsidRPr="00985F29">
              <w:rPr>
                <w:rFonts w:ascii="Times New Roman" w:eastAsia="Times New Roman" w:hAnsi="Times New Roman" w:cs="Times New Roman"/>
                <w:w w:val="95"/>
              </w:rPr>
              <w:t>3.</w:t>
            </w:r>
          </w:p>
        </w:tc>
        <w:tc>
          <w:tcPr>
            <w:tcW w:w="3261" w:type="dxa"/>
          </w:tcPr>
          <w:p w:rsidR="00985F29" w:rsidRPr="00985F29" w:rsidRDefault="00985F29" w:rsidP="00985F29">
            <w:pPr>
              <w:ind w:left="105" w:right="134"/>
              <w:rPr>
                <w:rFonts w:ascii="Times New Roman" w:eastAsia="Times New Roman" w:hAnsi="Times New Roman" w:cs="Times New Roman"/>
              </w:rPr>
            </w:pPr>
            <w:r w:rsidRPr="00985F29">
              <w:rPr>
                <w:rFonts w:ascii="Times New Roman" w:eastAsia="Times New Roman" w:hAnsi="Times New Roman" w:cs="Times New Roman"/>
              </w:rPr>
              <w:t>Mengembangkan kurikulum yang terkait dengan bidang pengembangan yang diampu.</w:t>
            </w:r>
          </w:p>
        </w:tc>
        <w:tc>
          <w:tcPr>
            <w:tcW w:w="5245" w:type="dxa"/>
          </w:tcPr>
          <w:p w:rsidR="00985F29" w:rsidRPr="00985F29" w:rsidRDefault="00985F29" w:rsidP="00985F29">
            <w:pPr>
              <w:tabs>
                <w:tab w:val="left" w:pos="814"/>
              </w:tabs>
              <w:ind w:left="814" w:right="669" w:hanging="708"/>
              <w:rPr>
                <w:rFonts w:ascii="Times New Roman" w:eastAsia="Times New Roman" w:hAnsi="Times New Roman" w:cs="Times New Roman"/>
              </w:rPr>
            </w:pPr>
            <w:r w:rsidRPr="00985F29">
              <w:rPr>
                <w:rFonts w:ascii="Times New Roman" w:eastAsia="Times New Roman" w:hAnsi="Times New Roman" w:cs="Times New Roman"/>
              </w:rPr>
              <w:t>3.1</w:t>
            </w:r>
            <w:r w:rsidRPr="00985F29">
              <w:rPr>
                <w:rFonts w:ascii="Times New Roman" w:eastAsia="Times New Roman" w:hAnsi="Times New Roman" w:cs="Times New Roman"/>
              </w:rPr>
              <w:tab/>
              <w:t>Memahami prinsip-prinsip pengembangan kurikulum.</w:t>
            </w:r>
          </w:p>
          <w:p w:rsidR="00985F29" w:rsidRPr="00985F29" w:rsidRDefault="00985F29" w:rsidP="00985F29">
            <w:pPr>
              <w:ind w:left="814" w:right="499"/>
              <w:rPr>
                <w:rFonts w:ascii="Times New Roman" w:eastAsia="Times New Roman" w:hAnsi="Times New Roman" w:cs="Times New Roman"/>
              </w:rPr>
            </w:pPr>
            <w:r w:rsidRPr="00985F29">
              <w:rPr>
                <w:rFonts w:ascii="Times New Roman" w:eastAsia="Times New Roman" w:hAnsi="Times New Roman" w:cs="Times New Roman"/>
              </w:rPr>
              <w:t>Menentukan tujuan kegiatan pengembangan yang mendidik.</w:t>
            </w:r>
          </w:p>
          <w:p w:rsidR="00985F29" w:rsidRPr="00985F29" w:rsidRDefault="00985F29" w:rsidP="00985F29">
            <w:pPr>
              <w:numPr>
                <w:ilvl w:val="1"/>
                <w:numId w:val="39"/>
              </w:numPr>
              <w:tabs>
                <w:tab w:val="left" w:pos="814"/>
                <w:tab w:val="left" w:pos="815"/>
              </w:tabs>
              <w:ind w:right="438"/>
              <w:rPr>
                <w:rFonts w:ascii="Times New Roman" w:eastAsia="Times New Roman" w:hAnsi="Times New Roman" w:cs="Times New Roman"/>
              </w:rPr>
            </w:pPr>
            <w:r w:rsidRPr="00985F29">
              <w:rPr>
                <w:rFonts w:ascii="Times New Roman" w:eastAsia="Times New Roman" w:hAnsi="Times New Roman" w:cs="Times New Roman"/>
              </w:rPr>
              <w:t>Menentukan kegiatan bermain sambil belajar yang sesuai untuk mencapai tujuan pengembangan.</w:t>
            </w:r>
          </w:p>
          <w:p w:rsidR="00985F29" w:rsidRPr="00985F29" w:rsidRDefault="00985F29" w:rsidP="00985F29">
            <w:pPr>
              <w:numPr>
                <w:ilvl w:val="1"/>
                <w:numId w:val="39"/>
              </w:numPr>
              <w:tabs>
                <w:tab w:val="left" w:pos="815"/>
                <w:tab w:val="left" w:pos="816"/>
              </w:tabs>
              <w:ind w:right="210"/>
              <w:rPr>
                <w:rFonts w:ascii="Times New Roman" w:eastAsia="Times New Roman" w:hAnsi="Times New Roman" w:cs="Times New Roman"/>
              </w:rPr>
            </w:pPr>
            <w:r w:rsidRPr="00985F29">
              <w:rPr>
                <w:rFonts w:ascii="Times New Roman" w:eastAsia="Times New Roman" w:hAnsi="Times New Roman" w:cs="Times New Roman"/>
              </w:rPr>
              <w:t>Memilih materi kegiatan pengembangan yang mendidik yaitu kegiatan bermain sambil belajar sesuai dengan tujuan</w:t>
            </w:r>
            <w:r w:rsidRPr="00985F29">
              <w:rPr>
                <w:rFonts w:ascii="Times New Roman" w:eastAsia="Times New Roman" w:hAnsi="Times New Roman" w:cs="Times New Roman"/>
                <w:spacing w:val="-2"/>
              </w:rPr>
              <w:t xml:space="preserve"> </w:t>
            </w:r>
            <w:r w:rsidRPr="00985F29">
              <w:rPr>
                <w:rFonts w:ascii="Times New Roman" w:eastAsia="Times New Roman" w:hAnsi="Times New Roman" w:cs="Times New Roman"/>
              </w:rPr>
              <w:t>pengembangan</w:t>
            </w:r>
          </w:p>
          <w:p w:rsidR="00985F29" w:rsidRPr="00985F29" w:rsidRDefault="00985F29" w:rsidP="00985F29">
            <w:pPr>
              <w:numPr>
                <w:ilvl w:val="1"/>
                <w:numId w:val="39"/>
              </w:numPr>
              <w:tabs>
                <w:tab w:val="left" w:pos="813"/>
                <w:tab w:val="left" w:pos="815"/>
              </w:tabs>
              <w:ind w:right="454"/>
              <w:rPr>
                <w:rFonts w:ascii="Times New Roman" w:eastAsia="Times New Roman" w:hAnsi="Times New Roman" w:cs="Times New Roman"/>
              </w:rPr>
            </w:pPr>
            <w:r w:rsidRPr="00985F29">
              <w:rPr>
                <w:rFonts w:ascii="Times New Roman" w:eastAsia="Times New Roman" w:hAnsi="Times New Roman" w:cs="Times New Roman"/>
              </w:rPr>
              <w:t>Menyusun perencanaan semester, mingguan dan harian dalam berbagai kegiatan pengembangan di</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TK/PAUD.</w:t>
            </w:r>
          </w:p>
          <w:p w:rsidR="00985F29" w:rsidRPr="00985F29" w:rsidRDefault="00985F29" w:rsidP="00985F29">
            <w:pPr>
              <w:numPr>
                <w:ilvl w:val="1"/>
                <w:numId w:val="39"/>
              </w:numPr>
              <w:tabs>
                <w:tab w:val="left" w:pos="814"/>
                <w:tab w:val="left" w:pos="815"/>
              </w:tabs>
              <w:spacing w:line="254" w:lineRule="exact"/>
              <w:ind w:right="723"/>
              <w:rPr>
                <w:rFonts w:ascii="Times New Roman" w:eastAsia="Times New Roman" w:hAnsi="Times New Roman" w:cs="Times New Roman"/>
              </w:rPr>
            </w:pPr>
            <w:r w:rsidRPr="00985F29">
              <w:rPr>
                <w:rFonts w:ascii="Times New Roman" w:eastAsia="Times New Roman" w:hAnsi="Times New Roman" w:cs="Times New Roman"/>
              </w:rPr>
              <w:t>Mengembangkan indikator dan instrumen penilaian.</w:t>
            </w:r>
          </w:p>
        </w:tc>
      </w:tr>
      <w:tr w:rsidR="00985F29" w:rsidRPr="00985F29" w:rsidTr="00985F29">
        <w:trPr>
          <w:trHeight w:val="5310"/>
        </w:trPr>
        <w:tc>
          <w:tcPr>
            <w:tcW w:w="676" w:type="dxa"/>
          </w:tcPr>
          <w:p w:rsidR="00985F29" w:rsidRPr="00985F29" w:rsidRDefault="00985F29" w:rsidP="00985F29">
            <w:pPr>
              <w:spacing w:line="249" w:lineRule="exact"/>
              <w:ind w:left="273"/>
              <w:rPr>
                <w:rFonts w:ascii="Times New Roman" w:eastAsia="Times New Roman" w:hAnsi="Times New Roman" w:cs="Times New Roman"/>
              </w:rPr>
            </w:pPr>
            <w:r w:rsidRPr="00985F29">
              <w:rPr>
                <w:rFonts w:ascii="Times New Roman" w:eastAsia="Times New Roman" w:hAnsi="Times New Roman" w:cs="Times New Roman"/>
              </w:rPr>
              <w:t>4.</w:t>
            </w:r>
          </w:p>
        </w:tc>
        <w:tc>
          <w:tcPr>
            <w:tcW w:w="3261" w:type="dxa"/>
          </w:tcPr>
          <w:p w:rsidR="00985F29" w:rsidRPr="00985F29" w:rsidRDefault="00985F29" w:rsidP="00985F29">
            <w:pPr>
              <w:ind w:left="105" w:right="415"/>
              <w:rPr>
                <w:rFonts w:ascii="Times New Roman" w:eastAsia="Times New Roman" w:hAnsi="Times New Roman" w:cs="Times New Roman"/>
              </w:rPr>
            </w:pPr>
            <w:r w:rsidRPr="00985F29">
              <w:rPr>
                <w:rFonts w:ascii="Times New Roman" w:eastAsia="Times New Roman" w:hAnsi="Times New Roman" w:cs="Times New Roman"/>
              </w:rPr>
              <w:t>Menyelenggarakan kegiatan pengembangan yang mendidik</w:t>
            </w:r>
          </w:p>
        </w:tc>
        <w:tc>
          <w:tcPr>
            <w:tcW w:w="5245" w:type="dxa"/>
          </w:tcPr>
          <w:p w:rsidR="00985F29" w:rsidRPr="00985F29" w:rsidRDefault="00985F29" w:rsidP="00985F29">
            <w:pPr>
              <w:numPr>
                <w:ilvl w:val="1"/>
                <w:numId w:val="38"/>
              </w:numPr>
              <w:tabs>
                <w:tab w:val="left" w:pos="813"/>
                <w:tab w:val="left" w:pos="814"/>
              </w:tabs>
              <w:ind w:right="89"/>
              <w:rPr>
                <w:rFonts w:ascii="Times New Roman" w:eastAsia="Times New Roman" w:hAnsi="Times New Roman" w:cs="Times New Roman"/>
              </w:rPr>
            </w:pPr>
            <w:r w:rsidRPr="00985F29">
              <w:rPr>
                <w:rFonts w:ascii="Times New Roman" w:eastAsia="Times New Roman" w:hAnsi="Times New Roman" w:cs="Times New Roman"/>
              </w:rPr>
              <w:t>Memahami prinsip-prinsip perancangan kegiatan pengembangan yang mendidik dan menyenangkan.</w:t>
            </w:r>
          </w:p>
          <w:p w:rsidR="00985F29" w:rsidRPr="00985F29" w:rsidRDefault="00985F29" w:rsidP="00985F29">
            <w:pPr>
              <w:numPr>
                <w:ilvl w:val="1"/>
                <w:numId w:val="38"/>
              </w:numPr>
              <w:tabs>
                <w:tab w:val="left" w:pos="815"/>
              </w:tabs>
              <w:ind w:right="833"/>
              <w:jc w:val="both"/>
              <w:rPr>
                <w:rFonts w:ascii="Times New Roman" w:eastAsia="Times New Roman" w:hAnsi="Times New Roman" w:cs="Times New Roman"/>
              </w:rPr>
            </w:pPr>
            <w:r w:rsidRPr="00985F29">
              <w:rPr>
                <w:rFonts w:ascii="Times New Roman" w:eastAsia="Times New Roman" w:hAnsi="Times New Roman" w:cs="Times New Roman"/>
              </w:rPr>
              <w:t>Mengembangkan komponen-komponen rancangan kegiatan pengembangan yang mendidik dan</w:t>
            </w:r>
            <w:r w:rsidRPr="00985F29">
              <w:rPr>
                <w:rFonts w:ascii="Times New Roman" w:eastAsia="Times New Roman" w:hAnsi="Times New Roman" w:cs="Times New Roman"/>
                <w:spacing w:val="-2"/>
              </w:rPr>
              <w:t xml:space="preserve"> </w:t>
            </w:r>
            <w:r w:rsidRPr="00985F29">
              <w:rPr>
                <w:rFonts w:ascii="Times New Roman" w:eastAsia="Times New Roman" w:hAnsi="Times New Roman" w:cs="Times New Roman"/>
              </w:rPr>
              <w:t>menyenangkan.</w:t>
            </w:r>
          </w:p>
          <w:p w:rsidR="00985F29" w:rsidRPr="00985F29" w:rsidRDefault="00985F29" w:rsidP="00985F29">
            <w:pPr>
              <w:numPr>
                <w:ilvl w:val="1"/>
                <w:numId w:val="38"/>
              </w:numPr>
              <w:tabs>
                <w:tab w:val="left" w:pos="813"/>
                <w:tab w:val="left" w:pos="815"/>
              </w:tabs>
              <w:ind w:right="278"/>
              <w:rPr>
                <w:rFonts w:ascii="Times New Roman" w:eastAsia="Times New Roman" w:hAnsi="Times New Roman" w:cs="Times New Roman"/>
              </w:rPr>
            </w:pPr>
            <w:r w:rsidRPr="00985F29">
              <w:rPr>
                <w:rFonts w:ascii="Times New Roman" w:eastAsia="Times New Roman" w:hAnsi="Times New Roman" w:cs="Times New Roman"/>
              </w:rPr>
              <w:t>Menyusun rancangan kegiatan pengembangan yang mendidik yang lengkap, baik untuk kegiatan di dalam kelas, maupun di luar</w:t>
            </w:r>
            <w:r w:rsidRPr="00985F29">
              <w:rPr>
                <w:rFonts w:ascii="Times New Roman" w:eastAsia="Times New Roman" w:hAnsi="Times New Roman" w:cs="Times New Roman"/>
                <w:spacing w:val="-13"/>
              </w:rPr>
              <w:t xml:space="preserve"> </w:t>
            </w:r>
            <w:r w:rsidRPr="00985F29">
              <w:rPr>
                <w:rFonts w:ascii="Times New Roman" w:eastAsia="Times New Roman" w:hAnsi="Times New Roman" w:cs="Times New Roman"/>
              </w:rPr>
              <w:t>kelas.</w:t>
            </w:r>
          </w:p>
          <w:p w:rsidR="00985F29" w:rsidRPr="00985F29" w:rsidRDefault="00985F29" w:rsidP="00985F29">
            <w:pPr>
              <w:numPr>
                <w:ilvl w:val="1"/>
                <w:numId w:val="38"/>
              </w:numPr>
              <w:tabs>
                <w:tab w:val="left" w:pos="813"/>
                <w:tab w:val="left" w:pos="815"/>
              </w:tabs>
              <w:ind w:right="534"/>
              <w:rPr>
                <w:rFonts w:ascii="Times New Roman" w:eastAsia="Times New Roman" w:hAnsi="Times New Roman" w:cs="Times New Roman"/>
              </w:rPr>
            </w:pPr>
            <w:r w:rsidRPr="00985F29">
              <w:rPr>
                <w:rFonts w:ascii="Times New Roman" w:eastAsia="Times New Roman" w:hAnsi="Times New Roman" w:cs="Times New Roman"/>
              </w:rPr>
              <w:t>Menerapkan kegiatan bermain yang bersifat holistik, otentik, dan</w:t>
            </w:r>
            <w:r w:rsidRPr="00985F29">
              <w:rPr>
                <w:rFonts w:ascii="Times New Roman" w:eastAsia="Times New Roman" w:hAnsi="Times New Roman" w:cs="Times New Roman"/>
                <w:spacing w:val="-3"/>
              </w:rPr>
              <w:t xml:space="preserve"> </w:t>
            </w:r>
            <w:r w:rsidRPr="00985F29">
              <w:rPr>
                <w:rFonts w:ascii="Times New Roman" w:eastAsia="Times New Roman" w:hAnsi="Times New Roman" w:cs="Times New Roman"/>
              </w:rPr>
              <w:t>bermakna.</w:t>
            </w:r>
          </w:p>
          <w:p w:rsidR="00985F29" w:rsidRPr="00985F29" w:rsidRDefault="00985F29" w:rsidP="00985F29">
            <w:pPr>
              <w:numPr>
                <w:ilvl w:val="1"/>
                <w:numId w:val="38"/>
              </w:numPr>
              <w:tabs>
                <w:tab w:val="left" w:pos="813"/>
                <w:tab w:val="left" w:pos="814"/>
              </w:tabs>
              <w:ind w:right="833"/>
              <w:rPr>
                <w:rFonts w:ascii="Times New Roman" w:eastAsia="Times New Roman" w:hAnsi="Times New Roman" w:cs="Times New Roman"/>
              </w:rPr>
            </w:pPr>
            <w:r w:rsidRPr="00985F29">
              <w:rPr>
                <w:rFonts w:ascii="Times New Roman" w:eastAsia="Times New Roman" w:hAnsi="Times New Roman" w:cs="Times New Roman"/>
              </w:rPr>
              <w:t>Menciptakan suasana bermain yang menyenangkan, inklusif, dan</w:t>
            </w:r>
            <w:r w:rsidRPr="00985F29">
              <w:rPr>
                <w:rFonts w:ascii="Times New Roman" w:eastAsia="Times New Roman" w:hAnsi="Times New Roman" w:cs="Times New Roman"/>
                <w:spacing w:val="-12"/>
              </w:rPr>
              <w:t xml:space="preserve"> </w:t>
            </w:r>
            <w:r w:rsidRPr="00985F29">
              <w:rPr>
                <w:rFonts w:ascii="Times New Roman" w:eastAsia="Times New Roman" w:hAnsi="Times New Roman" w:cs="Times New Roman"/>
              </w:rPr>
              <w:t>demokratis</w:t>
            </w:r>
          </w:p>
          <w:p w:rsidR="00985F29" w:rsidRPr="00985F29" w:rsidRDefault="00985F29" w:rsidP="00985F29">
            <w:pPr>
              <w:numPr>
                <w:ilvl w:val="1"/>
                <w:numId w:val="38"/>
              </w:numPr>
              <w:tabs>
                <w:tab w:val="left" w:pos="814"/>
                <w:tab w:val="left" w:pos="815"/>
              </w:tabs>
              <w:ind w:right="283"/>
              <w:rPr>
                <w:rFonts w:ascii="Times New Roman" w:eastAsia="Times New Roman" w:hAnsi="Times New Roman" w:cs="Times New Roman"/>
              </w:rPr>
            </w:pPr>
            <w:r w:rsidRPr="00985F29">
              <w:rPr>
                <w:rFonts w:ascii="Times New Roman" w:eastAsia="Times New Roman" w:hAnsi="Times New Roman" w:cs="Times New Roman"/>
              </w:rPr>
              <w:t>Memanfaatkan media dan sumber belajar yang sesuai dengan pendekatan bermain sambil belajar.</w:t>
            </w:r>
          </w:p>
          <w:p w:rsidR="00985F29" w:rsidRPr="00985F29" w:rsidRDefault="00985F29" w:rsidP="00985F29">
            <w:pPr>
              <w:numPr>
                <w:ilvl w:val="1"/>
                <w:numId w:val="38"/>
              </w:numPr>
              <w:tabs>
                <w:tab w:val="left" w:pos="813"/>
                <w:tab w:val="left" w:pos="814"/>
              </w:tabs>
              <w:ind w:right="729"/>
              <w:rPr>
                <w:rFonts w:ascii="Times New Roman" w:eastAsia="Times New Roman" w:hAnsi="Times New Roman" w:cs="Times New Roman"/>
              </w:rPr>
            </w:pPr>
            <w:r w:rsidRPr="00985F29">
              <w:rPr>
                <w:rFonts w:ascii="Times New Roman" w:eastAsia="Times New Roman" w:hAnsi="Times New Roman" w:cs="Times New Roman"/>
              </w:rPr>
              <w:t>Menerapkan tahapan bermain anak dalam kegiatan pengembangan di</w:t>
            </w:r>
            <w:r w:rsidRPr="00985F29">
              <w:rPr>
                <w:rFonts w:ascii="Times New Roman" w:eastAsia="Times New Roman" w:hAnsi="Times New Roman" w:cs="Times New Roman"/>
                <w:spacing w:val="-4"/>
              </w:rPr>
              <w:t xml:space="preserve"> </w:t>
            </w:r>
            <w:r w:rsidRPr="00985F29">
              <w:rPr>
                <w:rFonts w:ascii="Times New Roman" w:eastAsia="Times New Roman" w:hAnsi="Times New Roman" w:cs="Times New Roman"/>
              </w:rPr>
              <w:t>TK/PAUD.</w:t>
            </w:r>
          </w:p>
          <w:p w:rsidR="00985F29" w:rsidRPr="00985F29" w:rsidRDefault="00985F29" w:rsidP="00985F29">
            <w:pPr>
              <w:numPr>
                <w:ilvl w:val="1"/>
                <w:numId w:val="38"/>
              </w:numPr>
              <w:tabs>
                <w:tab w:val="left" w:pos="813"/>
                <w:tab w:val="left" w:pos="814"/>
              </w:tabs>
              <w:spacing w:line="254" w:lineRule="exact"/>
              <w:ind w:right="449"/>
              <w:rPr>
                <w:rFonts w:ascii="Times New Roman" w:eastAsia="Times New Roman" w:hAnsi="Times New Roman" w:cs="Times New Roman"/>
              </w:rPr>
            </w:pPr>
            <w:r w:rsidRPr="00985F29">
              <w:rPr>
                <w:rFonts w:ascii="Times New Roman" w:eastAsia="Times New Roman" w:hAnsi="Times New Roman" w:cs="Times New Roman"/>
              </w:rPr>
              <w:t>Mengambil keputusan transaksional dalam kegiatan pengembangan di TK/PAUD sesuai dengan situasi yang</w:t>
            </w:r>
            <w:r w:rsidRPr="00985F29">
              <w:rPr>
                <w:rFonts w:ascii="Times New Roman" w:eastAsia="Times New Roman" w:hAnsi="Times New Roman" w:cs="Times New Roman"/>
                <w:spacing w:val="-3"/>
              </w:rPr>
              <w:t xml:space="preserve"> </w:t>
            </w:r>
            <w:r w:rsidRPr="00985F29">
              <w:rPr>
                <w:rFonts w:ascii="Times New Roman" w:eastAsia="Times New Roman" w:hAnsi="Times New Roman" w:cs="Times New Roman"/>
              </w:rPr>
              <w:t>berkembang.</w:t>
            </w:r>
          </w:p>
        </w:tc>
      </w:tr>
      <w:tr w:rsidR="00985F29" w:rsidRPr="00985F29" w:rsidTr="00985F29">
        <w:trPr>
          <w:trHeight w:val="1259"/>
        </w:trPr>
        <w:tc>
          <w:tcPr>
            <w:tcW w:w="676" w:type="dxa"/>
          </w:tcPr>
          <w:p w:rsidR="00985F29" w:rsidRPr="00985F29" w:rsidRDefault="00985F29" w:rsidP="00985F29">
            <w:pPr>
              <w:spacing w:line="245" w:lineRule="exact"/>
              <w:ind w:left="273"/>
              <w:rPr>
                <w:rFonts w:ascii="Times New Roman" w:eastAsia="Times New Roman" w:hAnsi="Times New Roman" w:cs="Times New Roman"/>
              </w:rPr>
            </w:pPr>
            <w:r w:rsidRPr="00985F29">
              <w:rPr>
                <w:rFonts w:ascii="Times New Roman" w:eastAsia="Times New Roman" w:hAnsi="Times New Roman" w:cs="Times New Roman"/>
              </w:rPr>
              <w:t>5.</w:t>
            </w:r>
          </w:p>
        </w:tc>
        <w:tc>
          <w:tcPr>
            <w:tcW w:w="3261" w:type="dxa"/>
          </w:tcPr>
          <w:p w:rsidR="00985F29" w:rsidRPr="00985F29" w:rsidRDefault="00985F29" w:rsidP="00985F29">
            <w:pPr>
              <w:tabs>
                <w:tab w:val="left" w:pos="2318"/>
              </w:tabs>
              <w:ind w:left="105" w:right="86"/>
              <w:jc w:val="both"/>
              <w:rPr>
                <w:rFonts w:ascii="Times New Roman" w:eastAsia="Times New Roman" w:hAnsi="Times New Roman" w:cs="Times New Roman"/>
              </w:rPr>
            </w:pPr>
            <w:r w:rsidRPr="00985F29">
              <w:rPr>
                <w:rFonts w:ascii="Times New Roman" w:eastAsia="Times New Roman" w:hAnsi="Times New Roman" w:cs="Times New Roman"/>
              </w:rPr>
              <w:t>Memanfaatkan</w:t>
            </w:r>
            <w:r w:rsidRPr="00985F29">
              <w:rPr>
                <w:rFonts w:ascii="Times New Roman" w:eastAsia="Times New Roman" w:hAnsi="Times New Roman" w:cs="Times New Roman"/>
              </w:rPr>
              <w:tab/>
            </w:r>
            <w:r w:rsidRPr="00985F29">
              <w:rPr>
                <w:rFonts w:ascii="Times New Roman" w:eastAsia="Times New Roman" w:hAnsi="Times New Roman" w:cs="Times New Roman"/>
                <w:spacing w:val="-3"/>
              </w:rPr>
              <w:t xml:space="preserve">teknologi </w:t>
            </w:r>
            <w:r w:rsidRPr="00985F29">
              <w:rPr>
                <w:rFonts w:ascii="Times New Roman" w:eastAsia="Times New Roman" w:hAnsi="Times New Roman" w:cs="Times New Roman"/>
              </w:rPr>
              <w:t>informasi dan komunikasi untuk kepentingan penyelenggaraan kegiatan pengembangan</w:t>
            </w:r>
            <w:r w:rsidRPr="00985F29">
              <w:rPr>
                <w:rFonts w:ascii="Times New Roman" w:eastAsia="Times New Roman" w:hAnsi="Times New Roman" w:cs="Times New Roman"/>
                <w:spacing w:val="39"/>
              </w:rPr>
              <w:t xml:space="preserve"> </w:t>
            </w:r>
            <w:r w:rsidRPr="00985F29">
              <w:rPr>
                <w:rFonts w:ascii="Times New Roman" w:eastAsia="Times New Roman" w:hAnsi="Times New Roman" w:cs="Times New Roman"/>
              </w:rPr>
              <w:t>yang</w:t>
            </w:r>
          </w:p>
          <w:p w:rsidR="00985F29" w:rsidRPr="00985F29" w:rsidRDefault="00985F29" w:rsidP="00985F29">
            <w:pPr>
              <w:spacing w:line="234" w:lineRule="exact"/>
              <w:ind w:left="105"/>
              <w:rPr>
                <w:rFonts w:ascii="Times New Roman" w:eastAsia="Times New Roman" w:hAnsi="Times New Roman" w:cs="Times New Roman"/>
              </w:rPr>
            </w:pPr>
            <w:r w:rsidRPr="00985F29">
              <w:rPr>
                <w:rFonts w:ascii="Times New Roman" w:eastAsia="Times New Roman" w:hAnsi="Times New Roman" w:cs="Times New Roman"/>
              </w:rPr>
              <w:t>mendidik.</w:t>
            </w:r>
          </w:p>
        </w:tc>
        <w:tc>
          <w:tcPr>
            <w:tcW w:w="5245" w:type="dxa"/>
          </w:tcPr>
          <w:p w:rsidR="00985F29" w:rsidRPr="00985F29" w:rsidRDefault="00985F29" w:rsidP="00985F29">
            <w:pPr>
              <w:tabs>
                <w:tab w:val="left" w:pos="814"/>
              </w:tabs>
              <w:ind w:left="814" w:right="731" w:hanging="708"/>
              <w:rPr>
                <w:rFonts w:ascii="Times New Roman" w:eastAsia="Times New Roman" w:hAnsi="Times New Roman" w:cs="Times New Roman"/>
              </w:rPr>
            </w:pPr>
            <w:r w:rsidRPr="00985F29">
              <w:rPr>
                <w:rFonts w:ascii="Times New Roman" w:eastAsia="Times New Roman" w:hAnsi="Times New Roman" w:cs="Times New Roman"/>
              </w:rPr>
              <w:t>5.1</w:t>
            </w:r>
            <w:r w:rsidRPr="00985F29">
              <w:rPr>
                <w:rFonts w:ascii="Times New Roman" w:eastAsia="Times New Roman" w:hAnsi="Times New Roman" w:cs="Times New Roman"/>
              </w:rPr>
              <w:tab/>
              <w:t>Memanfaatkan teknologi informasi dan komunikasi untuk meningkatkan kualitas kegiatan pengembangan yang</w:t>
            </w:r>
            <w:r w:rsidRPr="00985F29">
              <w:rPr>
                <w:rFonts w:ascii="Times New Roman" w:eastAsia="Times New Roman" w:hAnsi="Times New Roman" w:cs="Times New Roman"/>
                <w:spacing w:val="-8"/>
              </w:rPr>
              <w:t xml:space="preserve"> </w:t>
            </w:r>
            <w:r w:rsidRPr="00985F29">
              <w:rPr>
                <w:rFonts w:ascii="Times New Roman" w:eastAsia="Times New Roman" w:hAnsi="Times New Roman" w:cs="Times New Roman"/>
              </w:rPr>
              <w:t>mendidik.</w:t>
            </w:r>
          </w:p>
        </w:tc>
      </w:tr>
      <w:tr w:rsidR="00985F29" w:rsidRPr="00985F29" w:rsidTr="00985F29">
        <w:trPr>
          <w:trHeight w:val="1011"/>
        </w:trPr>
        <w:tc>
          <w:tcPr>
            <w:tcW w:w="676" w:type="dxa"/>
          </w:tcPr>
          <w:p w:rsidR="00985F29" w:rsidRPr="00985F29" w:rsidRDefault="00985F29" w:rsidP="00985F29">
            <w:pPr>
              <w:spacing w:line="251" w:lineRule="exact"/>
              <w:ind w:right="160"/>
              <w:jc w:val="right"/>
              <w:rPr>
                <w:rFonts w:ascii="Times New Roman" w:eastAsia="Times New Roman" w:hAnsi="Times New Roman" w:cs="Times New Roman"/>
              </w:rPr>
            </w:pPr>
            <w:r w:rsidRPr="00985F29">
              <w:rPr>
                <w:rFonts w:ascii="Times New Roman" w:eastAsia="Times New Roman" w:hAnsi="Times New Roman" w:cs="Times New Roman"/>
                <w:w w:val="95"/>
              </w:rPr>
              <w:t>6.</w:t>
            </w:r>
          </w:p>
        </w:tc>
        <w:tc>
          <w:tcPr>
            <w:tcW w:w="3261" w:type="dxa"/>
          </w:tcPr>
          <w:p w:rsidR="00985F29" w:rsidRPr="00985F29" w:rsidRDefault="00985F29" w:rsidP="00985F29">
            <w:pPr>
              <w:spacing w:line="254" w:lineRule="exact"/>
              <w:ind w:left="105" w:right="519"/>
              <w:rPr>
                <w:rFonts w:ascii="Times New Roman" w:eastAsia="Times New Roman" w:hAnsi="Times New Roman" w:cs="Times New Roman"/>
              </w:rPr>
            </w:pPr>
            <w:r w:rsidRPr="00985F29">
              <w:rPr>
                <w:rFonts w:ascii="Times New Roman" w:eastAsia="Times New Roman" w:hAnsi="Times New Roman" w:cs="Times New Roman"/>
              </w:rPr>
              <w:t>Memfasilitasi pengembangan potensi peserta didik untuk mengaktualisasikan berbagai potensi yang dimiliki.</w:t>
            </w:r>
          </w:p>
        </w:tc>
        <w:tc>
          <w:tcPr>
            <w:tcW w:w="5245" w:type="dxa"/>
          </w:tcPr>
          <w:p w:rsidR="00985F29" w:rsidRPr="00985F29" w:rsidRDefault="00985F29" w:rsidP="00985F29">
            <w:pPr>
              <w:tabs>
                <w:tab w:val="left" w:pos="813"/>
              </w:tabs>
              <w:spacing w:line="254" w:lineRule="exact"/>
              <w:ind w:left="814" w:right="179" w:hanging="708"/>
              <w:rPr>
                <w:rFonts w:ascii="Times New Roman" w:eastAsia="Times New Roman" w:hAnsi="Times New Roman" w:cs="Times New Roman"/>
              </w:rPr>
            </w:pPr>
            <w:r w:rsidRPr="00985F29">
              <w:rPr>
                <w:rFonts w:ascii="Times New Roman" w:eastAsia="Times New Roman" w:hAnsi="Times New Roman" w:cs="Times New Roman"/>
              </w:rPr>
              <w:t>6.1</w:t>
            </w:r>
            <w:r w:rsidRPr="00985F29">
              <w:rPr>
                <w:rFonts w:ascii="Times New Roman" w:eastAsia="Times New Roman" w:hAnsi="Times New Roman" w:cs="Times New Roman"/>
              </w:rPr>
              <w:tab/>
              <w:t>Menyediakan berbagai kegiatan bermain sambil belajar untuk mendorong peserta didik mengembangkan potensinya secara optimal termasuk</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kreativitasnya.</w:t>
            </w:r>
          </w:p>
        </w:tc>
      </w:tr>
      <w:tr w:rsidR="00985F29" w:rsidRPr="00985F29" w:rsidTr="00985F29">
        <w:trPr>
          <w:trHeight w:val="1261"/>
        </w:trPr>
        <w:tc>
          <w:tcPr>
            <w:tcW w:w="676" w:type="dxa"/>
            <w:tcBorders>
              <w:bottom w:val="nil"/>
            </w:tcBorders>
          </w:tcPr>
          <w:p w:rsidR="00985F29" w:rsidRPr="00985F29" w:rsidRDefault="00985F29" w:rsidP="00985F29">
            <w:pPr>
              <w:spacing w:before="5"/>
              <w:rPr>
                <w:rFonts w:ascii="Times New Roman" w:eastAsia="Times New Roman" w:hAnsi="Times New Roman" w:cs="Times New Roman"/>
                <w:sz w:val="21"/>
              </w:rPr>
            </w:pPr>
          </w:p>
          <w:p w:rsidR="00985F29" w:rsidRPr="00985F29" w:rsidRDefault="00985F29" w:rsidP="00985F29">
            <w:pPr>
              <w:spacing w:before="1"/>
              <w:ind w:left="107"/>
              <w:rPr>
                <w:rFonts w:ascii="Times New Roman" w:eastAsia="Times New Roman" w:hAnsi="Times New Roman" w:cs="Times New Roman"/>
              </w:rPr>
            </w:pPr>
            <w:r w:rsidRPr="00985F29">
              <w:rPr>
                <w:rFonts w:ascii="Times New Roman" w:eastAsia="Times New Roman" w:hAnsi="Times New Roman" w:cs="Times New Roman"/>
              </w:rPr>
              <w:t>7.</w:t>
            </w:r>
          </w:p>
        </w:tc>
        <w:tc>
          <w:tcPr>
            <w:tcW w:w="3261" w:type="dxa"/>
            <w:tcBorders>
              <w:bottom w:val="nil"/>
            </w:tcBorders>
          </w:tcPr>
          <w:p w:rsidR="00985F29" w:rsidRPr="00985F29" w:rsidRDefault="00985F29" w:rsidP="00985F29">
            <w:pPr>
              <w:ind w:left="105" w:right="483"/>
              <w:rPr>
                <w:rFonts w:ascii="Times New Roman" w:eastAsia="Times New Roman" w:hAnsi="Times New Roman" w:cs="Times New Roman"/>
              </w:rPr>
            </w:pPr>
            <w:r w:rsidRPr="00985F29">
              <w:rPr>
                <w:rFonts w:ascii="Times New Roman" w:eastAsia="Times New Roman" w:hAnsi="Times New Roman" w:cs="Times New Roman"/>
              </w:rPr>
              <w:t>Berkomunikasi secara efektif, empatik, dan santun dengan peserta didik.</w:t>
            </w:r>
          </w:p>
        </w:tc>
        <w:tc>
          <w:tcPr>
            <w:tcW w:w="5245" w:type="dxa"/>
            <w:tcBorders>
              <w:bottom w:val="nil"/>
            </w:tcBorders>
          </w:tcPr>
          <w:p w:rsidR="00985F29" w:rsidRPr="00985F29" w:rsidRDefault="00985F29" w:rsidP="00985F29">
            <w:pPr>
              <w:numPr>
                <w:ilvl w:val="1"/>
                <w:numId w:val="37"/>
              </w:numPr>
              <w:tabs>
                <w:tab w:val="left" w:pos="814"/>
              </w:tabs>
              <w:ind w:right="494"/>
              <w:jc w:val="both"/>
              <w:rPr>
                <w:rFonts w:ascii="Times New Roman" w:eastAsia="Times New Roman" w:hAnsi="Times New Roman" w:cs="Times New Roman"/>
              </w:rPr>
            </w:pPr>
            <w:r w:rsidRPr="00985F29">
              <w:rPr>
                <w:rFonts w:ascii="Times New Roman" w:eastAsia="Times New Roman" w:hAnsi="Times New Roman" w:cs="Times New Roman"/>
              </w:rPr>
              <w:t>Memahami berbagai strategi berkomunikasi yang efektif, empati dan santun, baik secara lisan maupun tulisan.</w:t>
            </w:r>
          </w:p>
          <w:p w:rsidR="00985F29" w:rsidRPr="00985F29" w:rsidRDefault="00985F29" w:rsidP="00985F29">
            <w:pPr>
              <w:numPr>
                <w:ilvl w:val="1"/>
                <w:numId w:val="37"/>
              </w:numPr>
              <w:tabs>
                <w:tab w:val="left" w:pos="814"/>
              </w:tabs>
              <w:spacing w:line="254" w:lineRule="exact"/>
              <w:ind w:right="130"/>
              <w:jc w:val="both"/>
              <w:rPr>
                <w:rFonts w:ascii="Times New Roman" w:eastAsia="Times New Roman" w:hAnsi="Times New Roman" w:cs="Times New Roman"/>
              </w:rPr>
            </w:pPr>
            <w:r w:rsidRPr="00985F29">
              <w:rPr>
                <w:rFonts w:ascii="Times New Roman" w:eastAsia="Times New Roman" w:hAnsi="Times New Roman" w:cs="Times New Roman"/>
              </w:rPr>
              <w:t>Berkomunikasi secara efektif, empati, dan santun dengan peserta didik dengan bahasa</w:t>
            </w:r>
            <w:r w:rsidRPr="00985F29">
              <w:rPr>
                <w:rFonts w:ascii="Times New Roman" w:eastAsia="Times New Roman" w:hAnsi="Times New Roman" w:cs="Times New Roman"/>
                <w:spacing w:val="-10"/>
              </w:rPr>
              <w:t xml:space="preserve"> </w:t>
            </w:r>
            <w:r w:rsidRPr="00985F29">
              <w:rPr>
                <w:rFonts w:ascii="Times New Roman" w:eastAsia="Times New Roman" w:hAnsi="Times New Roman" w:cs="Times New Roman"/>
              </w:rPr>
              <w:t>yang</w:t>
            </w:r>
          </w:p>
        </w:tc>
      </w:tr>
    </w:tbl>
    <w:p w:rsidR="00985F29" w:rsidRPr="00985F29" w:rsidRDefault="00985F29" w:rsidP="00985F29">
      <w:pPr>
        <w:spacing w:line="254" w:lineRule="exact"/>
        <w:jc w:val="both"/>
        <w:rPr>
          <w:rFonts w:ascii="Times New Roman" w:eastAsia="Times New Roman" w:hAnsi="Times New Roman" w:cs="Times New Roman"/>
        </w:rPr>
        <w:sectPr w:rsidR="00985F29" w:rsidRPr="00985F29">
          <w:pgSz w:w="11910" w:h="16840"/>
          <w:pgMar w:top="1600" w:right="440" w:bottom="280" w:left="1680" w:header="720" w:footer="720" w:gutter="0"/>
          <w:cols w:space="720"/>
        </w:sectPr>
      </w:pPr>
    </w:p>
    <w:p w:rsidR="00985F29" w:rsidRPr="00985F29" w:rsidRDefault="00985F29" w:rsidP="00985F29">
      <w:pPr>
        <w:rPr>
          <w:rFonts w:ascii="Times New Roman" w:eastAsia="Times New Roman" w:hAnsi="Times New Roman" w:cs="Times New Roman"/>
          <w:sz w:val="20"/>
          <w:szCs w:val="24"/>
        </w:rPr>
      </w:pPr>
    </w:p>
    <w:p w:rsidR="00985F29" w:rsidRPr="00985F29" w:rsidRDefault="00985F29" w:rsidP="00985F29">
      <w:pPr>
        <w:rPr>
          <w:rFonts w:ascii="Times New Roman" w:eastAsia="Times New Roman" w:hAnsi="Times New Roman" w:cs="Times New Roman"/>
          <w:sz w:val="20"/>
          <w:szCs w:val="24"/>
        </w:rPr>
      </w:pPr>
    </w:p>
    <w:p w:rsidR="00985F29" w:rsidRPr="00985F29" w:rsidRDefault="00985F29" w:rsidP="00985F29">
      <w:pPr>
        <w:spacing w:before="2" w:after="1"/>
        <w:rPr>
          <w:rFonts w:ascii="Times New Roman" w:eastAsia="Times New Roman" w:hAnsi="Times New Roman" w:cs="Times New Roman"/>
          <w:sz w:val="17"/>
          <w:szCs w:val="24"/>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6"/>
        <w:gridCol w:w="3261"/>
        <w:gridCol w:w="5245"/>
      </w:tblGrid>
      <w:tr w:rsidR="00985F29" w:rsidRPr="00985F29" w:rsidTr="00985F29">
        <w:trPr>
          <w:trHeight w:val="1770"/>
        </w:trPr>
        <w:tc>
          <w:tcPr>
            <w:tcW w:w="676" w:type="dxa"/>
            <w:tcBorders>
              <w:top w:val="nil"/>
            </w:tcBorders>
          </w:tcPr>
          <w:p w:rsidR="00985F29" w:rsidRPr="00985F29" w:rsidRDefault="00985F29" w:rsidP="00985F29">
            <w:pPr>
              <w:rPr>
                <w:rFonts w:ascii="Times New Roman" w:eastAsia="Times New Roman" w:hAnsi="Times New Roman" w:cs="Times New Roman"/>
                <w:sz w:val="20"/>
              </w:rPr>
            </w:pPr>
          </w:p>
        </w:tc>
        <w:tc>
          <w:tcPr>
            <w:tcW w:w="3261" w:type="dxa"/>
            <w:tcBorders>
              <w:top w:val="nil"/>
            </w:tcBorders>
          </w:tcPr>
          <w:p w:rsidR="00985F29" w:rsidRPr="00985F29" w:rsidRDefault="00985F29" w:rsidP="00985F29">
            <w:pPr>
              <w:rPr>
                <w:rFonts w:ascii="Times New Roman" w:eastAsia="Times New Roman" w:hAnsi="Times New Roman" w:cs="Times New Roman"/>
                <w:sz w:val="20"/>
              </w:rPr>
            </w:pPr>
          </w:p>
        </w:tc>
        <w:tc>
          <w:tcPr>
            <w:tcW w:w="5245" w:type="dxa"/>
            <w:tcBorders>
              <w:top w:val="nil"/>
            </w:tcBorders>
          </w:tcPr>
          <w:p w:rsidR="00985F29" w:rsidRPr="00985F29" w:rsidRDefault="00985F29" w:rsidP="00985F29">
            <w:pPr>
              <w:ind w:left="814" w:right="77"/>
              <w:rPr>
                <w:rFonts w:ascii="Times New Roman" w:eastAsia="Times New Roman" w:hAnsi="Times New Roman" w:cs="Times New Roman"/>
              </w:rPr>
            </w:pPr>
            <w:r w:rsidRPr="00985F29">
              <w:rPr>
                <w:rFonts w:ascii="Times New Roman" w:eastAsia="Times New Roman" w:hAnsi="Times New Roman" w:cs="Times New Roman"/>
              </w:rPr>
              <w:t>khas dalam interaksi pembelajaran yang terbangun secara siklikal dari (a) penyiapan kondisi psikologis peserta didik, (b) memberikan pertanyaan atau tugas sebagai undangan kepada peserta didik untuk merespons, (c) respons peserta didik, (d) reaksi guru terhadap respons</w:t>
            </w:r>
          </w:p>
          <w:p w:rsidR="00985F29" w:rsidRPr="00985F29" w:rsidRDefault="00985F29" w:rsidP="00985F29">
            <w:pPr>
              <w:spacing w:line="235" w:lineRule="exact"/>
              <w:ind w:left="814"/>
              <w:rPr>
                <w:rFonts w:ascii="Times New Roman" w:eastAsia="Times New Roman" w:hAnsi="Times New Roman" w:cs="Times New Roman"/>
              </w:rPr>
            </w:pPr>
            <w:r w:rsidRPr="00985F29">
              <w:rPr>
                <w:rFonts w:ascii="Times New Roman" w:eastAsia="Times New Roman" w:hAnsi="Times New Roman" w:cs="Times New Roman"/>
              </w:rPr>
              <w:t>peserta didik, dan seterusnya.</w:t>
            </w:r>
          </w:p>
        </w:tc>
      </w:tr>
      <w:tr w:rsidR="00985F29" w:rsidRPr="00985F29" w:rsidTr="00985F29">
        <w:trPr>
          <w:trHeight w:val="758"/>
        </w:trPr>
        <w:tc>
          <w:tcPr>
            <w:tcW w:w="676" w:type="dxa"/>
          </w:tcPr>
          <w:p w:rsidR="00985F29" w:rsidRPr="00985F29" w:rsidRDefault="00985F29" w:rsidP="00985F29">
            <w:pPr>
              <w:spacing w:line="250" w:lineRule="exact"/>
              <w:ind w:left="328"/>
              <w:rPr>
                <w:rFonts w:ascii="Times New Roman" w:eastAsia="Times New Roman" w:hAnsi="Times New Roman" w:cs="Times New Roman"/>
              </w:rPr>
            </w:pPr>
            <w:r w:rsidRPr="00985F29">
              <w:rPr>
                <w:rFonts w:ascii="Times New Roman" w:eastAsia="Times New Roman" w:hAnsi="Times New Roman" w:cs="Times New Roman"/>
              </w:rPr>
              <w:t>8.</w:t>
            </w:r>
          </w:p>
        </w:tc>
        <w:tc>
          <w:tcPr>
            <w:tcW w:w="3261" w:type="dxa"/>
          </w:tcPr>
          <w:p w:rsidR="00985F29" w:rsidRPr="00985F29" w:rsidRDefault="00985F29" w:rsidP="00985F29">
            <w:pPr>
              <w:ind w:left="105" w:right="196"/>
              <w:rPr>
                <w:rFonts w:ascii="Times New Roman" w:eastAsia="Times New Roman" w:hAnsi="Times New Roman" w:cs="Times New Roman"/>
              </w:rPr>
            </w:pPr>
            <w:r w:rsidRPr="00985F29">
              <w:rPr>
                <w:rFonts w:ascii="Times New Roman" w:eastAsia="Times New Roman" w:hAnsi="Times New Roman" w:cs="Times New Roman"/>
              </w:rPr>
              <w:t>Menyelenggarakan penilaian dan evaluasi proses dan hasil belajar</w:t>
            </w:r>
          </w:p>
        </w:tc>
        <w:tc>
          <w:tcPr>
            <w:tcW w:w="5245" w:type="dxa"/>
          </w:tcPr>
          <w:p w:rsidR="00985F29" w:rsidRPr="00985F29" w:rsidRDefault="00985F29" w:rsidP="00985F29">
            <w:pPr>
              <w:tabs>
                <w:tab w:val="left" w:pos="813"/>
              </w:tabs>
              <w:spacing w:line="254" w:lineRule="exact"/>
              <w:ind w:left="814" w:right="288" w:hanging="708"/>
              <w:rPr>
                <w:rFonts w:ascii="Times New Roman" w:eastAsia="Times New Roman" w:hAnsi="Times New Roman" w:cs="Times New Roman"/>
              </w:rPr>
            </w:pPr>
            <w:r w:rsidRPr="00985F29">
              <w:rPr>
                <w:rFonts w:ascii="Times New Roman" w:eastAsia="Times New Roman" w:hAnsi="Times New Roman" w:cs="Times New Roman"/>
              </w:rPr>
              <w:t>8.1</w:t>
            </w:r>
            <w:r w:rsidRPr="00985F29">
              <w:rPr>
                <w:rFonts w:ascii="Times New Roman" w:eastAsia="Times New Roman" w:hAnsi="Times New Roman" w:cs="Times New Roman"/>
              </w:rPr>
              <w:tab/>
              <w:t>Memahami prinsip-prinsip penilaian dan evaluasi proses dan hasil belajar sesuai dengan karakteristik lima mata pelajaran</w:t>
            </w:r>
            <w:r w:rsidRPr="00985F29">
              <w:rPr>
                <w:rFonts w:ascii="Times New Roman" w:eastAsia="Times New Roman" w:hAnsi="Times New Roman" w:cs="Times New Roman"/>
                <w:spacing w:val="-2"/>
              </w:rPr>
              <w:t xml:space="preserve"> </w:t>
            </w:r>
            <w:r w:rsidRPr="00985F29">
              <w:rPr>
                <w:rFonts w:ascii="Times New Roman" w:eastAsia="Times New Roman" w:hAnsi="Times New Roman" w:cs="Times New Roman"/>
              </w:rPr>
              <w:t>SD/MI.</w:t>
            </w:r>
          </w:p>
        </w:tc>
      </w:tr>
      <w:tr w:rsidR="00985F29" w:rsidRPr="00985F29" w:rsidTr="00985F29">
        <w:trPr>
          <w:trHeight w:val="3538"/>
        </w:trPr>
        <w:tc>
          <w:tcPr>
            <w:tcW w:w="676" w:type="dxa"/>
          </w:tcPr>
          <w:p w:rsidR="00985F29" w:rsidRPr="00985F29" w:rsidRDefault="00985F29" w:rsidP="00985F29">
            <w:pPr>
              <w:rPr>
                <w:rFonts w:ascii="Times New Roman" w:eastAsia="Times New Roman" w:hAnsi="Times New Roman" w:cs="Times New Roman"/>
                <w:sz w:val="20"/>
              </w:rPr>
            </w:pPr>
          </w:p>
        </w:tc>
        <w:tc>
          <w:tcPr>
            <w:tcW w:w="3261" w:type="dxa"/>
          </w:tcPr>
          <w:p w:rsidR="00985F29" w:rsidRPr="00985F29" w:rsidRDefault="00985F29" w:rsidP="00985F29">
            <w:pPr>
              <w:rPr>
                <w:rFonts w:ascii="Times New Roman" w:eastAsia="Times New Roman" w:hAnsi="Times New Roman" w:cs="Times New Roman"/>
                <w:sz w:val="20"/>
              </w:rPr>
            </w:pPr>
          </w:p>
        </w:tc>
        <w:tc>
          <w:tcPr>
            <w:tcW w:w="5245" w:type="dxa"/>
          </w:tcPr>
          <w:p w:rsidR="00985F29" w:rsidRPr="00985F29" w:rsidRDefault="00985F29" w:rsidP="00985F29">
            <w:pPr>
              <w:numPr>
                <w:ilvl w:val="1"/>
                <w:numId w:val="36"/>
              </w:numPr>
              <w:tabs>
                <w:tab w:val="left" w:pos="814"/>
                <w:tab w:val="left" w:pos="815"/>
              </w:tabs>
              <w:ind w:right="119"/>
              <w:rPr>
                <w:rFonts w:ascii="Times New Roman" w:eastAsia="Times New Roman" w:hAnsi="Times New Roman" w:cs="Times New Roman"/>
              </w:rPr>
            </w:pPr>
            <w:r w:rsidRPr="00985F29">
              <w:rPr>
                <w:rFonts w:ascii="Times New Roman" w:eastAsia="Times New Roman" w:hAnsi="Times New Roman" w:cs="Times New Roman"/>
              </w:rPr>
              <w:t>Menentukan aspek-aspek proses dan hasil belajar yang penting untuk dinilai dan dievaluasi sesuai dengan karakteristik lima mata pelajaran SD/MI.</w:t>
            </w:r>
          </w:p>
          <w:p w:rsidR="00985F29" w:rsidRPr="00985F29" w:rsidRDefault="00985F29" w:rsidP="00985F29">
            <w:pPr>
              <w:numPr>
                <w:ilvl w:val="1"/>
                <w:numId w:val="36"/>
              </w:numPr>
              <w:tabs>
                <w:tab w:val="left" w:pos="813"/>
                <w:tab w:val="left" w:pos="815"/>
              </w:tabs>
              <w:ind w:right="473" w:hanging="708"/>
              <w:rPr>
                <w:rFonts w:ascii="Times New Roman" w:eastAsia="Times New Roman" w:hAnsi="Times New Roman" w:cs="Times New Roman"/>
              </w:rPr>
            </w:pPr>
            <w:r w:rsidRPr="00985F29">
              <w:rPr>
                <w:rFonts w:ascii="Times New Roman" w:eastAsia="Times New Roman" w:hAnsi="Times New Roman" w:cs="Times New Roman"/>
              </w:rPr>
              <w:t>Menentukan prosedur penilaian dan evaluasi proses dan hasil</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belajar.</w:t>
            </w:r>
          </w:p>
          <w:p w:rsidR="00985F29" w:rsidRPr="00985F29" w:rsidRDefault="00985F29" w:rsidP="00985F29">
            <w:pPr>
              <w:numPr>
                <w:ilvl w:val="1"/>
                <w:numId w:val="36"/>
              </w:numPr>
              <w:tabs>
                <w:tab w:val="left" w:pos="814"/>
                <w:tab w:val="left" w:pos="815"/>
              </w:tabs>
              <w:ind w:right="656" w:hanging="708"/>
              <w:rPr>
                <w:rFonts w:ascii="Times New Roman" w:eastAsia="Times New Roman" w:hAnsi="Times New Roman" w:cs="Times New Roman"/>
              </w:rPr>
            </w:pPr>
            <w:r w:rsidRPr="00985F29">
              <w:rPr>
                <w:rFonts w:ascii="Times New Roman" w:eastAsia="Times New Roman" w:hAnsi="Times New Roman" w:cs="Times New Roman"/>
              </w:rPr>
              <w:t>Mengembangkan instrumen penilaian dan evaluasi proses dan hasil</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belajar.</w:t>
            </w:r>
          </w:p>
          <w:p w:rsidR="00985F29" w:rsidRPr="00985F29" w:rsidRDefault="00985F29" w:rsidP="00985F29">
            <w:pPr>
              <w:numPr>
                <w:ilvl w:val="1"/>
                <w:numId w:val="36"/>
              </w:numPr>
              <w:tabs>
                <w:tab w:val="left" w:pos="832"/>
                <w:tab w:val="left" w:pos="833"/>
              </w:tabs>
              <w:ind w:right="160" w:hanging="708"/>
              <w:rPr>
                <w:rFonts w:ascii="Times New Roman" w:eastAsia="Times New Roman" w:hAnsi="Times New Roman" w:cs="Times New Roman"/>
              </w:rPr>
            </w:pPr>
            <w:r w:rsidRPr="00985F29">
              <w:rPr>
                <w:rFonts w:ascii="Times New Roman" w:eastAsia="Times New Roman" w:hAnsi="Times New Roman" w:cs="Times New Roman"/>
              </w:rPr>
              <w:t>Mengadministrasikan penilaian proses dan hasil belajar secara berkesinambungan dengan menggunakan berbagai</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instrumen.</w:t>
            </w:r>
          </w:p>
          <w:p w:rsidR="00985F29" w:rsidRPr="00985F29" w:rsidRDefault="00985F29" w:rsidP="00985F29">
            <w:pPr>
              <w:numPr>
                <w:ilvl w:val="1"/>
                <w:numId w:val="36"/>
              </w:numPr>
              <w:tabs>
                <w:tab w:val="left" w:pos="832"/>
                <w:tab w:val="left" w:pos="833"/>
              </w:tabs>
              <w:ind w:right="425" w:hanging="708"/>
              <w:rPr>
                <w:rFonts w:ascii="Times New Roman" w:eastAsia="Times New Roman" w:hAnsi="Times New Roman" w:cs="Times New Roman"/>
              </w:rPr>
            </w:pPr>
            <w:r w:rsidRPr="00985F29">
              <w:rPr>
                <w:rFonts w:ascii="Times New Roman" w:eastAsia="Times New Roman" w:hAnsi="Times New Roman" w:cs="Times New Roman"/>
              </w:rPr>
              <w:t>Menganalisis hasil penilaian proses dan hasil belajar untuk berbagai</w:t>
            </w:r>
            <w:r w:rsidRPr="00985F29">
              <w:rPr>
                <w:rFonts w:ascii="Times New Roman" w:eastAsia="Times New Roman" w:hAnsi="Times New Roman" w:cs="Times New Roman"/>
                <w:spacing w:val="-2"/>
              </w:rPr>
              <w:t xml:space="preserve"> </w:t>
            </w:r>
            <w:r w:rsidRPr="00985F29">
              <w:rPr>
                <w:rFonts w:ascii="Times New Roman" w:eastAsia="Times New Roman" w:hAnsi="Times New Roman" w:cs="Times New Roman"/>
              </w:rPr>
              <w:t>tujuan.</w:t>
            </w:r>
          </w:p>
          <w:p w:rsidR="00985F29" w:rsidRPr="00985F29" w:rsidRDefault="00985F29" w:rsidP="00985F29">
            <w:pPr>
              <w:numPr>
                <w:ilvl w:val="1"/>
                <w:numId w:val="36"/>
              </w:numPr>
              <w:tabs>
                <w:tab w:val="left" w:pos="813"/>
                <w:tab w:val="left" w:pos="814"/>
              </w:tabs>
              <w:spacing w:line="235" w:lineRule="exact"/>
              <w:ind w:left="813" w:hanging="708"/>
              <w:rPr>
                <w:rFonts w:ascii="Times New Roman" w:eastAsia="Times New Roman" w:hAnsi="Times New Roman" w:cs="Times New Roman"/>
              </w:rPr>
            </w:pPr>
            <w:r w:rsidRPr="00985F29">
              <w:rPr>
                <w:rFonts w:ascii="Times New Roman" w:eastAsia="Times New Roman" w:hAnsi="Times New Roman" w:cs="Times New Roman"/>
              </w:rPr>
              <w:t>Melakukan evaluasi proses dan hasil</w:t>
            </w:r>
            <w:r w:rsidRPr="00985F29">
              <w:rPr>
                <w:rFonts w:ascii="Times New Roman" w:eastAsia="Times New Roman" w:hAnsi="Times New Roman" w:cs="Times New Roman"/>
                <w:spacing w:val="-3"/>
              </w:rPr>
              <w:t xml:space="preserve"> </w:t>
            </w:r>
            <w:r w:rsidRPr="00985F29">
              <w:rPr>
                <w:rFonts w:ascii="Times New Roman" w:eastAsia="Times New Roman" w:hAnsi="Times New Roman" w:cs="Times New Roman"/>
              </w:rPr>
              <w:t>belajar.</w:t>
            </w:r>
          </w:p>
        </w:tc>
      </w:tr>
      <w:tr w:rsidR="00985F29" w:rsidRPr="00985F29" w:rsidTr="00985F29">
        <w:trPr>
          <w:trHeight w:val="2783"/>
        </w:trPr>
        <w:tc>
          <w:tcPr>
            <w:tcW w:w="676" w:type="dxa"/>
          </w:tcPr>
          <w:p w:rsidR="00985F29" w:rsidRPr="00985F29" w:rsidRDefault="00985F29" w:rsidP="00985F29">
            <w:pPr>
              <w:spacing w:before="8"/>
              <w:rPr>
                <w:rFonts w:ascii="Times New Roman" w:eastAsia="Times New Roman" w:hAnsi="Times New Roman" w:cs="Times New Roman"/>
                <w:sz w:val="21"/>
              </w:rPr>
            </w:pPr>
          </w:p>
          <w:p w:rsidR="00985F29" w:rsidRPr="00985F29" w:rsidRDefault="00985F29" w:rsidP="00985F29">
            <w:pPr>
              <w:ind w:left="107"/>
              <w:rPr>
                <w:rFonts w:ascii="Times New Roman" w:eastAsia="Times New Roman" w:hAnsi="Times New Roman" w:cs="Times New Roman"/>
              </w:rPr>
            </w:pPr>
            <w:r w:rsidRPr="00985F29">
              <w:rPr>
                <w:rFonts w:ascii="Times New Roman" w:eastAsia="Times New Roman" w:hAnsi="Times New Roman" w:cs="Times New Roman"/>
              </w:rPr>
              <w:t>9.</w:t>
            </w:r>
          </w:p>
        </w:tc>
        <w:tc>
          <w:tcPr>
            <w:tcW w:w="3261" w:type="dxa"/>
          </w:tcPr>
          <w:p w:rsidR="00985F29" w:rsidRPr="00985F29" w:rsidRDefault="00985F29" w:rsidP="00985F29">
            <w:pPr>
              <w:ind w:left="105" w:right="92"/>
              <w:rPr>
                <w:rFonts w:ascii="Times New Roman" w:eastAsia="Times New Roman" w:hAnsi="Times New Roman" w:cs="Times New Roman"/>
              </w:rPr>
            </w:pPr>
            <w:r w:rsidRPr="00985F29">
              <w:rPr>
                <w:rFonts w:ascii="Times New Roman" w:eastAsia="Times New Roman" w:hAnsi="Times New Roman" w:cs="Times New Roman"/>
              </w:rPr>
              <w:t>Memanfaatkan hasil penilaian dan evaluasi untuk kepentingan pembelajaran.</w:t>
            </w:r>
          </w:p>
        </w:tc>
        <w:tc>
          <w:tcPr>
            <w:tcW w:w="5245" w:type="dxa"/>
          </w:tcPr>
          <w:p w:rsidR="00985F29" w:rsidRPr="00985F29" w:rsidRDefault="00985F29" w:rsidP="00985F29">
            <w:pPr>
              <w:numPr>
                <w:ilvl w:val="1"/>
                <w:numId w:val="35"/>
              </w:numPr>
              <w:tabs>
                <w:tab w:val="left" w:pos="813"/>
                <w:tab w:val="left" w:pos="814"/>
              </w:tabs>
              <w:ind w:right="297"/>
              <w:rPr>
                <w:rFonts w:ascii="Times New Roman" w:eastAsia="Times New Roman" w:hAnsi="Times New Roman" w:cs="Times New Roman"/>
              </w:rPr>
            </w:pPr>
            <w:r w:rsidRPr="00985F29">
              <w:rPr>
                <w:rFonts w:ascii="Times New Roman" w:eastAsia="Times New Roman" w:hAnsi="Times New Roman" w:cs="Times New Roman"/>
              </w:rPr>
              <w:t>Menggunakan informasi hasil penilaian dan evaluasi untuk menentukan ketuntasan</w:t>
            </w:r>
            <w:r w:rsidRPr="00985F29">
              <w:rPr>
                <w:rFonts w:ascii="Times New Roman" w:eastAsia="Times New Roman" w:hAnsi="Times New Roman" w:cs="Times New Roman"/>
                <w:spacing w:val="-11"/>
              </w:rPr>
              <w:t xml:space="preserve"> </w:t>
            </w:r>
            <w:r w:rsidRPr="00985F29">
              <w:rPr>
                <w:rFonts w:ascii="Times New Roman" w:eastAsia="Times New Roman" w:hAnsi="Times New Roman" w:cs="Times New Roman"/>
              </w:rPr>
              <w:t>belajar.</w:t>
            </w:r>
          </w:p>
          <w:p w:rsidR="00985F29" w:rsidRPr="00985F29" w:rsidRDefault="00985F29" w:rsidP="00985F29">
            <w:pPr>
              <w:spacing w:before="9"/>
              <w:rPr>
                <w:rFonts w:ascii="Times New Roman" w:eastAsia="Times New Roman" w:hAnsi="Times New Roman" w:cs="Times New Roman"/>
                <w:sz w:val="21"/>
              </w:rPr>
            </w:pPr>
          </w:p>
          <w:p w:rsidR="00985F29" w:rsidRPr="00985F29" w:rsidRDefault="00985F29" w:rsidP="00985F29">
            <w:pPr>
              <w:numPr>
                <w:ilvl w:val="1"/>
                <w:numId w:val="35"/>
              </w:numPr>
              <w:tabs>
                <w:tab w:val="left" w:pos="813"/>
                <w:tab w:val="left" w:pos="814"/>
              </w:tabs>
              <w:ind w:right="113"/>
              <w:rPr>
                <w:rFonts w:ascii="Times New Roman" w:eastAsia="Times New Roman" w:hAnsi="Times New Roman" w:cs="Times New Roman"/>
              </w:rPr>
            </w:pPr>
            <w:r w:rsidRPr="00985F29">
              <w:rPr>
                <w:rFonts w:ascii="Times New Roman" w:eastAsia="Times New Roman" w:hAnsi="Times New Roman" w:cs="Times New Roman"/>
              </w:rPr>
              <w:t>Menggunakan informasi hasil penilaian dan evaluasi untuk merancang program remedial dan pengayaan.</w:t>
            </w:r>
          </w:p>
          <w:p w:rsidR="00985F29" w:rsidRPr="00985F29" w:rsidRDefault="00985F29" w:rsidP="00985F29">
            <w:pPr>
              <w:numPr>
                <w:ilvl w:val="1"/>
                <w:numId w:val="35"/>
              </w:numPr>
              <w:tabs>
                <w:tab w:val="left" w:pos="814"/>
                <w:tab w:val="left" w:pos="815"/>
              </w:tabs>
              <w:ind w:right="177"/>
              <w:rPr>
                <w:rFonts w:ascii="Times New Roman" w:eastAsia="Times New Roman" w:hAnsi="Times New Roman" w:cs="Times New Roman"/>
              </w:rPr>
            </w:pPr>
            <w:r w:rsidRPr="00985F29">
              <w:rPr>
                <w:rFonts w:ascii="Times New Roman" w:eastAsia="Times New Roman" w:hAnsi="Times New Roman" w:cs="Times New Roman"/>
              </w:rPr>
              <w:t>Mengomunikasikan hasil penilaian dan evaluasi kepada pemangku</w:t>
            </w:r>
            <w:r w:rsidRPr="00985F29">
              <w:rPr>
                <w:rFonts w:ascii="Times New Roman" w:eastAsia="Times New Roman" w:hAnsi="Times New Roman" w:cs="Times New Roman"/>
                <w:spacing w:val="-2"/>
              </w:rPr>
              <w:t xml:space="preserve"> </w:t>
            </w:r>
            <w:r w:rsidRPr="00985F29">
              <w:rPr>
                <w:rFonts w:ascii="Times New Roman" w:eastAsia="Times New Roman" w:hAnsi="Times New Roman" w:cs="Times New Roman"/>
              </w:rPr>
              <w:t>kepentingan.</w:t>
            </w:r>
          </w:p>
          <w:p w:rsidR="00985F29" w:rsidRPr="00985F29" w:rsidRDefault="00985F29" w:rsidP="00985F29">
            <w:pPr>
              <w:numPr>
                <w:ilvl w:val="1"/>
                <w:numId w:val="35"/>
              </w:numPr>
              <w:tabs>
                <w:tab w:val="left" w:pos="813"/>
                <w:tab w:val="left" w:pos="814"/>
              </w:tabs>
              <w:spacing w:line="250" w:lineRule="atLeast"/>
              <w:ind w:right="484"/>
              <w:rPr>
                <w:rFonts w:ascii="Times New Roman" w:eastAsia="Times New Roman" w:hAnsi="Times New Roman" w:cs="Times New Roman"/>
              </w:rPr>
            </w:pPr>
            <w:r w:rsidRPr="00985F29">
              <w:rPr>
                <w:rFonts w:ascii="Times New Roman" w:eastAsia="Times New Roman" w:hAnsi="Times New Roman" w:cs="Times New Roman"/>
              </w:rPr>
              <w:t>Memanfaatkan informasi hasil penilaian dan evaluasi pembelajaran untuk meningkatkan kualitas</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pembelajaran.</w:t>
            </w:r>
          </w:p>
        </w:tc>
      </w:tr>
      <w:tr w:rsidR="00985F29" w:rsidRPr="00985F29" w:rsidTr="00985F29">
        <w:trPr>
          <w:trHeight w:val="1766"/>
        </w:trPr>
        <w:tc>
          <w:tcPr>
            <w:tcW w:w="676" w:type="dxa"/>
            <w:tcBorders>
              <w:bottom w:val="single" w:sz="12" w:space="0" w:color="000000"/>
            </w:tcBorders>
          </w:tcPr>
          <w:p w:rsidR="00985F29" w:rsidRPr="00985F29" w:rsidRDefault="00985F29" w:rsidP="00985F29">
            <w:pPr>
              <w:spacing w:before="8"/>
              <w:rPr>
                <w:rFonts w:ascii="Times New Roman" w:eastAsia="Times New Roman" w:hAnsi="Times New Roman" w:cs="Times New Roman"/>
                <w:sz w:val="21"/>
              </w:rPr>
            </w:pPr>
          </w:p>
          <w:p w:rsidR="00985F29" w:rsidRPr="00985F29" w:rsidRDefault="00985F29" w:rsidP="00985F29">
            <w:pPr>
              <w:ind w:left="107"/>
              <w:rPr>
                <w:rFonts w:ascii="Times New Roman" w:eastAsia="Times New Roman" w:hAnsi="Times New Roman" w:cs="Times New Roman"/>
              </w:rPr>
            </w:pPr>
            <w:r w:rsidRPr="00985F29">
              <w:rPr>
                <w:rFonts w:ascii="Times New Roman" w:eastAsia="Times New Roman" w:hAnsi="Times New Roman" w:cs="Times New Roman"/>
              </w:rPr>
              <w:t>10.</w:t>
            </w:r>
          </w:p>
        </w:tc>
        <w:tc>
          <w:tcPr>
            <w:tcW w:w="3261" w:type="dxa"/>
            <w:tcBorders>
              <w:bottom w:val="single" w:sz="12" w:space="0" w:color="000000"/>
            </w:tcBorders>
          </w:tcPr>
          <w:p w:rsidR="00985F29" w:rsidRPr="00985F29" w:rsidRDefault="00985F29" w:rsidP="00985F29">
            <w:pPr>
              <w:ind w:left="105" w:right="550"/>
              <w:rPr>
                <w:rFonts w:ascii="Times New Roman" w:eastAsia="Times New Roman" w:hAnsi="Times New Roman" w:cs="Times New Roman"/>
              </w:rPr>
            </w:pPr>
            <w:r w:rsidRPr="00985F29">
              <w:rPr>
                <w:rFonts w:ascii="Times New Roman" w:eastAsia="Times New Roman" w:hAnsi="Times New Roman" w:cs="Times New Roman"/>
              </w:rPr>
              <w:t>Melakukan tindakan reflektif untuk peningkatan kualitas pembelajaran.</w:t>
            </w:r>
          </w:p>
        </w:tc>
        <w:tc>
          <w:tcPr>
            <w:tcW w:w="5245" w:type="dxa"/>
            <w:tcBorders>
              <w:bottom w:val="single" w:sz="12" w:space="0" w:color="000000"/>
            </w:tcBorders>
          </w:tcPr>
          <w:p w:rsidR="00985F29" w:rsidRPr="00985F29" w:rsidRDefault="00985F29" w:rsidP="00985F29">
            <w:pPr>
              <w:numPr>
                <w:ilvl w:val="1"/>
                <w:numId w:val="34"/>
              </w:numPr>
              <w:tabs>
                <w:tab w:val="left" w:pos="814"/>
                <w:tab w:val="left" w:pos="815"/>
              </w:tabs>
              <w:ind w:right="166"/>
              <w:rPr>
                <w:rFonts w:ascii="Times New Roman" w:eastAsia="Times New Roman" w:hAnsi="Times New Roman" w:cs="Times New Roman"/>
              </w:rPr>
            </w:pPr>
            <w:r w:rsidRPr="00985F29">
              <w:rPr>
                <w:rFonts w:ascii="Times New Roman" w:eastAsia="Times New Roman" w:hAnsi="Times New Roman" w:cs="Times New Roman"/>
              </w:rPr>
              <w:t>Melakukan refleksi terhadap pembelajaran yang telah</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dilaksanakan.</w:t>
            </w:r>
          </w:p>
          <w:p w:rsidR="00985F29" w:rsidRPr="00985F29" w:rsidRDefault="00985F29" w:rsidP="00985F29">
            <w:pPr>
              <w:numPr>
                <w:ilvl w:val="1"/>
                <w:numId w:val="34"/>
              </w:numPr>
              <w:tabs>
                <w:tab w:val="left" w:pos="814"/>
                <w:tab w:val="left" w:pos="815"/>
              </w:tabs>
              <w:ind w:right="192"/>
              <w:rPr>
                <w:rFonts w:ascii="Times New Roman" w:eastAsia="Times New Roman" w:hAnsi="Times New Roman" w:cs="Times New Roman"/>
              </w:rPr>
            </w:pPr>
            <w:r w:rsidRPr="00985F29">
              <w:rPr>
                <w:rFonts w:ascii="Times New Roman" w:eastAsia="Times New Roman" w:hAnsi="Times New Roman" w:cs="Times New Roman"/>
              </w:rPr>
              <w:t>Memanfaatkan hasil refleksi untuk perbaikan dan pengembangan lima mata pelajaran</w:t>
            </w:r>
            <w:r w:rsidRPr="00985F29">
              <w:rPr>
                <w:rFonts w:ascii="Times New Roman" w:eastAsia="Times New Roman" w:hAnsi="Times New Roman" w:cs="Times New Roman"/>
                <w:spacing w:val="-10"/>
              </w:rPr>
              <w:t xml:space="preserve"> </w:t>
            </w:r>
            <w:r w:rsidRPr="00985F29">
              <w:rPr>
                <w:rFonts w:ascii="Times New Roman" w:eastAsia="Times New Roman" w:hAnsi="Times New Roman" w:cs="Times New Roman"/>
              </w:rPr>
              <w:t>SD/MI.</w:t>
            </w:r>
          </w:p>
          <w:p w:rsidR="00985F29" w:rsidRPr="00985F29" w:rsidRDefault="00985F29" w:rsidP="00985F29">
            <w:pPr>
              <w:numPr>
                <w:ilvl w:val="1"/>
                <w:numId w:val="34"/>
              </w:numPr>
              <w:tabs>
                <w:tab w:val="left" w:pos="813"/>
                <w:tab w:val="left" w:pos="814"/>
              </w:tabs>
              <w:spacing w:line="254" w:lineRule="exact"/>
              <w:ind w:right="255"/>
              <w:rPr>
                <w:rFonts w:ascii="Times New Roman" w:eastAsia="Times New Roman" w:hAnsi="Times New Roman" w:cs="Times New Roman"/>
              </w:rPr>
            </w:pPr>
            <w:r w:rsidRPr="00985F29">
              <w:rPr>
                <w:rFonts w:ascii="Times New Roman" w:eastAsia="Times New Roman" w:hAnsi="Times New Roman" w:cs="Times New Roman"/>
              </w:rPr>
              <w:t>Melakukan penelitian tindakan kelas untuk meningkatkan kualitas pembelajaran lima</w:t>
            </w:r>
            <w:r w:rsidRPr="00985F29">
              <w:rPr>
                <w:rFonts w:ascii="Times New Roman" w:eastAsia="Times New Roman" w:hAnsi="Times New Roman" w:cs="Times New Roman"/>
                <w:spacing w:val="-13"/>
              </w:rPr>
              <w:t xml:space="preserve"> </w:t>
            </w:r>
            <w:r w:rsidRPr="00985F29">
              <w:rPr>
                <w:rFonts w:ascii="Times New Roman" w:eastAsia="Times New Roman" w:hAnsi="Times New Roman" w:cs="Times New Roman"/>
              </w:rPr>
              <w:t>mata pelajaran</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SD/MI.</w:t>
            </w:r>
          </w:p>
        </w:tc>
      </w:tr>
      <w:tr w:rsidR="00985F29" w:rsidRPr="00985F29" w:rsidTr="00985F29">
        <w:trPr>
          <w:trHeight w:val="291"/>
        </w:trPr>
        <w:tc>
          <w:tcPr>
            <w:tcW w:w="9182" w:type="dxa"/>
            <w:gridSpan w:val="3"/>
            <w:shd w:val="clear" w:color="auto" w:fill="C0C0C0"/>
          </w:tcPr>
          <w:p w:rsidR="00985F29" w:rsidRPr="00985F29" w:rsidRDefault="00985F29" w:rsidP="00985F29">
            <w:pPr>
              <w:spacing w:before="11"/>
              <w:ind w:left="107"/>
              <w:rPr>
                <w:rFonts w:ascii="Times New Roman" w:eastAsia="Times New Roman" w:hAnsi="Times New Roman" w:cs="Times New Roman"/>
                <w:b/>
              </w:rPr>
            </w:pPr>
            <w:r w:rsidRPr="00985F29">
              <w:rPr>
                <w:rFonts w:ascii="Times New Roman" w:eastAsia="Times New Roman" w:hAnsi="Times New Roman" w:cs="Times New Roman"/>
                <w:b/>
              </w:rPr>
              <w:t>Kompetensi Kepribadian</w:t>
            </w:r>
          </w:p>
        </w:tc>
      </w:tr>
      <w:tr w:rsidR="00985F29" w:rsidRPr="00985F29" w:rsidTr="00985F29">
        <w:trPr>
          <w:trHeight w:val="1771"/>
        </w:trPr>
        <w:tc>
          <w:tcPr>
            <w:tcW w:w="676"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11.</w:t>
            </w:r>
          </w:p>
        </w:tc>
        <w:tc>
          <w:tcPr>
            <w:tcW w:w="3261" w:type="dxa"/>
          </w:tcPr>
          <w:p w:rsidR="00985F29" w:rsidRPr="00985F29" w:rsidRDefault="00985F29" w:rsidP="00985F29">
            <w:pPr>
              <w:ind w:left="105" w:right="311"/>
              <w:rPr>
                <w:rFonts w:ascii="Times New Roman" w:eastAsia="Times New Roman" w:hAnsi="Times New Roman" w:cs="Times New Roman"/>
              </w:rPr>
            </w:pPr>
            <w:r w:rsidRPr="00985F29">
              <w:rPr>
                <w:rFonts w:ascii="Times New Roman" w:eastAsia="Times New Roman" w:hAnsi="Times New Roman" w:cs="Times New Roman"/>
              </w:rPr>
              <w:t>Bertindak sesuai dengan norma agama, hukum, sosial, dan kebudayaan nasional Indonesia.</w:t>
            </w:r>
          </w:p>
        </w:tc>
        <w:tc>
          <w:tcPr>
            <w:tcW w:w="5245" w:type="dxa"/>
          </w:tcPr>
          <w:p w:rsidR="00985F29" w:rsidRPr="00985F29" w:rsidRDefault="00985F29" w:rsidP="00985F29">
            <w:pPr>
              <w:numPr>
                <w:ilvl w:val="1"/>
                <w:numId w:val="33"/>
              </w:numPr>
              <w:tabs>
                <w:tab w:val="left" w:pos="832"/>
                <w:tab w:val="left" w:pos="833"/>
              </w:tabs>
              <w:ind w:right="382" w:hanging="708"/>
              <w:rPr>
                <w:rFonts w:ascii="Times New Roman" w:eastAsia="Times New Roman" w:hAnsi="Times New Roman" w:cs="Times New Roman"/>
              </w:rPr>
            </w:pPr>
            <w:r w:rsidRPr="00985F29">
              <w:rPr>
                <w:rFonts w:ascii="Times New Roman" w:eastAsia="Times New Roman" w:hAnsi="Times New Roman" w:cs="Times New Roman"/>
              </w:rPr>
              <w:t>Menghargai peserta didik tanpa membedakan keyakinan yang dianut, suku, adat-istiadat, daerah asal, dan</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gender.</w:t>
            </w:r>
          </w:p>
          <w:p w:rsidR="00985F29" w:rsidRPr="00985F29" w:rsidRDefault="00985F29" w:rsidP="00985F29">
            <w:pPr>
              <w:numPr>
                <w:ilvl w:val="1"/>
                <w:numId w:val="33"/>
              </w:numPr>
              <w:tabs>
                <w:tab w:val="left" w:pos="813"/>
                <w:tab w:val="left" w:pos="814"/>
              </w:tabs>
              <w:ind w:right="338" w:hanging="708"/>
              <w:rPr>
                <w:rFonts w:ascii="Times New Roman" w:eastAsia="Times New Roman" w:hAnsi="Times New Roman" w:cs="Times New Roman"/>
              </w:rPr>
            </w:pPr>
            <w:r w:rsidRPr="00985F29">
              <w:rPr>
                <w:rFonts w:ascii="Times New Roman" w:eastAsia="Times New Roman" w:hAnsi="Times New Roman" w:cs="Times New Roman"/>
              </w:rPr>
              <w:t>Bersikap sesuai dengan norma agama yang dianut, hukum dan norma sosial yang berlaku dalam masyarakat, serta kebudayaan</w:t>
            </w:r>
            <w:r w:rsidRPr="00985F29">
              <w:rPr>
                <w:rFonts w:ascii="Times New Roman" w:eastAsia="Times New Roman" w:hAnsi="Times New Roman" w:cs="Times New Roman"/>
                <w:spacing w:val="-8"/>
              </w:rPr>
              <w:t xml:space="preserve"> </w:t>
            </w:r>
            <w:r w:rsidRPr="00985F29">
              <w:rPr>
                <w:rFonts w:ascii="Times New Roman" w:eastAsia="Times New Roman" w:hAnsi="Times New Roman" w:cs="Times New Roman"/>
              </w:rPr>
              <w:t>nasional</w:t>
            </w:r>
          </w:p>
          <w:p w:rsidR="00985F29" w:rsidRPr="00985F29" w:rsidRDefault="00985F29" w:rsidP="00985F29">
            <w:pPr>
              <w:spacing w:line="236" w:lineRule="exact"/>
              <w:ind w:left="814"/>
              <w:rPr>
                <w:rFonts w:ascii="Times New Roman" w:eastAsia="Times New Roman" w:hAnsi="Times New Roman" w:cs="Times New Roman"/>
              </w:rPr>
            </w:pPr>
            <w:r w:rsidRPr="00985F29">
              <w:rPr>
                <w:rFonts w:ascii="Times New Roman" w:eastAsia="Times New Roman" w:hAnsi="Times New Roman" w:cs="Times New Roman"/>
              </w:rPr>
              <w:t>Indonesia yang beragam.</w:t>
            </w:r>
          </w:p>
        </w:tc>
      </w:tr>
    </w:tbl>
    <w:p w:rsidR="00985F29" w:rsidRPr="00985F29" w:rsidRDefault="00985F29" w:rsidP="00985F29">
      <w:pPr>
        <w:spacing w:line="236" w:lineRule="exact"/>
        <w:rPr>
          <w:rFonts w:ascii="Times New Roman" w:eastAsia="Times New Roman" w:hAnsi="Times New Roman" w:cs="Times New Roman"/>
        </w:rPr>
        <w:sectPr w:rsidR="00985F29" w:rsidRPr="00985F29">
          <w:pgSz w:w="11910" w:h="16840"/>
          <w:pgMar w:top="1600" w:right="440" w:bottom="280" w:left="1680" w:header="720" w:footer="720" w:gutter="0"/>
          <w:cols w:space="720"/>
        </w:sectPr>
      </w:pPr>
    </w:p>
    <w:p w:rsidR="00985F29" w:rsidRPr="00985F29" w:rsidRDefault="00985F29" w:rsidP="00985F29">
      <w:pPr>
        <w:rPr>
          <w:rFonts w:ascii="Times New Roman" w:eastAsia="Times New Roman" w:hAnsi="Times New Roman" w:cs="Times New Roman"/>
          <w:sz w:val="20"/>
          <w:szCs w:val="24"/>
        </w:rPr>
      </w:pPr>
    </w:p>
    <w:p w:rsidR="00985F29" w:rsidRPr="00985F29" w:rsidRDefault="00985F29" w:rsidP="00985F29">
      <w:pPr>
        <w:rPr>
          <w:rFonts w:ascii="Times New Roman" w:eastAsia="Times New Roman" w:hAnsi="Times New Roman" w:cs="Times New Roman"/>
          <w:sz w:val="20"/>
          <w:szCs w:val="24"/>
        </w:rPr>
      </w:pPr>
    </w:p>
    <w:p w:rsidR="00985F29" w:rsidRPr="00985F29" w:rsidRDefault="00985F29" w:rsidP="00985F29">
      <w:pPr>
        <w:spacing w:before="2" w:after="1"/>
        <w:rPr>
          <w:rFonts w:ascii="Times New Roman" w:eastAsia="Times New Roman" w:hAnsi="Times New Roman" w:cs="Times New Roman"/>
          <w:sz w:val="17"/>
          <w:szCs w:val="24"/>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6"/>
        <w:gridCol w:w="3261"/>
        <w:gridCol w:w="5245"/>
      </w:tblGrid>
      <w:tr w:rsidR="00985F29" w:rsidRPr="00985F29" w:rsidTr="00985F29">
        <w:trPr>
          <w:trHeight w:val="1264"/>
        </w:trPr>
        <w:tc>
          <w:tcPr>
            <w:tcW w:w="676" w:type="dxa"/>
            <w:tcBorders>
              <w:top w:val="nil"/>
            </w:tcBorders>
          </w:tcPr>
          <w:p w:rsidR="00985F29" w:rsidRPr="00985F29" w:rsidRDefault="00985F29" w:rsidP="00985F29">
            <w:pPr>
              <w:spacing w:before="9"/>
              <w:rPr>
                <w:rFonts w:ascii="Times New Roman" w:eastAsia="Times New Roman" w:hAnsi="Times New Roman" w:cs="Times New Roman"/>
                <w:sz w:val="21"/>
              </w:rPr>
            </w:pPr>
          </w:p>
          <w:p w:rsidR="00985F29" w:rsidRPr="00985F29" w:rsidRDefault="00985F29" w:rsidP="00985F29">
            <w:pPr>
              <w:ind w:left="107"/>
              <w:rPr>
                <w:rFonts w:ascii="Times New Roman" w:eastAsia="Times New Roman" w:hAnsi="Times New Roman" w:cs="Times New Roman"/>
              </w:rPr>
            </w:pPr>
            <w:r w:rsidRPr="00985F29">
              <w:rPr>
                <w:rFonts w:ascii="Times New Roman" w:eastAsia="Times New Roman" w:hAnsi="Times New Roman" w:cs="Times New Roman"/>
              </w:rPr>
              <w:t>12.</w:t>
            </w:r>
          </w:p>
        </w:tc>
        <w:tc>
          <w:tcPr>
            <w:tcW w:w="3261" w:type="dxa"/>
            <w:tcBorders>
              <w:top w:val="nil"/>
            </w:tcBorders>
          </w:tcPr>
          <w:p w:rsidR="00985F29" w:rsidRPr="00985F29" w:rsidRDefault="00985F29" w:rsidP="00985F29">
            <w:pPr>
              <w:ind w:left="105" w:right="140"/>
              <w:rPr>
                <w:rFonts w:ascii="Times New Roman" w:eastAsia="Times New Roman" w:hAnsi="Times New Roman" w:cs="Times New Roman"/>
              </w:rPr>
            </w:pPr>
            <w:r w:rsidRPr="00985F29">
              <w:rPr>
                <w:rFonts w:ascii="Times New Roman" w:eastAsia="Times New Roman" w:hAnsi="Times New Roman" w:cs="Times New Roman"/>
              </w:rPr>
              <w:t>Menampilkan diri sebagai pribadi yang jujur, berakhlak mulia, dan teladan bagi peserta didik dan masyarakat.</w:t>
            </w:r>
          </w:p>
        </w:tc>
        <w:tc>
          <w:tcPr>
            <w:tcW w:w="5245" w:type="dxa"/>
            <w:tcBorders>
              <w:top w:val="nil"/>
            </w:tcBorders>
          </w:tcPr>
          <w:p w:rsidR="00985F29" w:rsidRPr="00985F29" w:rsidRDefault="00985F29" w:rsidP="00985F29">
            <w:pPr>
              <w:numPr>
                <w:ilvl w:val="1"/>
                <w:numId w:val="32"/>
              </w:numPr>
              <w:tabs>
                <w:tab w:val="left" w:pos="814"/>
                <w:tab w:val="left" w:pos="815"/>
              </w:tabs>
              <w:spacing w:line="250" w:lineRule="exact"/>
              <w:ind w:hanging="709"/>
              <w:rPr>
                <w:rFonts w:ascii="Times New Roman" w:eastAsia="Times New Roman" w:hAnsi="Times New Roman" w:cs="Times New Roman"/>
              </w:rPr>
            </w:pPr>
            <w:r w:rsidRPr="00985F29">
              <w:rPr>
                <w:rFonts w:ascii="Times New Roman" w:eastAsia="Times New Roman" w:hAnsi="Times New Roman" w:cs="Times New Roman"/>
              </w:rPr>
              <w:t>Berperilaku jujur, tegas, dan</w:t>
            </w:r>
            <w:r w:rsidRPr="00985F29">
              <w:rPr>
                <w:rFonts w:ascii="Times New Roman" w:eastAsia="Times New Roman" w:hAnsi="Times New Roman" w:cs="Times New Roman"/>
                <w:spacing w:val="-2"/>
              </w:rPr>
              <w:t xml:space="preserve"> </w:t>
            </w:r>
            <w:r w:rsidRPr="00985F29">
              <w:rPr>
                <w:rFonts w:ascii="Times New Roman" w:eastAsia="Times New Roman" w:hAnsi="Times New Roman" w:cs="Times New Roman"/>
              </w:rPr>
              <w:t>manusiawi.</w:t>
            </w:r>
          </w:p>
          <w:p w:rsidR="00985F29" w:rsidRPr="00985F29" w:rsidRDefault="00985F29" w:rsidP="00985F29">
            <w:pPr>
              <w:numPr>
                <w:ilvl w:val="1"/>
                <w:numId w:val="32"/>
              </w:numPr>
              <w:tabs>
                <w:tab w:val="left" w:pos="814"/>
                <w:tab w:val="left" w:pos="815"/>
              </w:tabs>
              <w:ind w:right="99"/>
              <w:rPr>
                <w:rFonts w:ascii="Times New Roman" w:eastAsia="Times New Roman" w:hAnsi="Times New Roman" w:cs="Times New Roman"/>
              </w:rPr>
            </w:pPr>
            <w:r w:rsidRPr="00985F29">
              <w:rPr>
                <w:rFonts w:ascii="Times New Roman" w:eastAsia="Times New Roman" w:hAnsi="Times New Roman" w:cs="Times New Roman"/>
              </w:rPr>
              <w:t>Berperilaku yang mencerminkan ketakwaan, dan akhlak</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mulia.</w:t>
            </w:r>
          </w:p>
          <w:p w:rsidR="00985F29" w:rsidRPr="00985F29" w:rsidRDefault="00985F29" w:rsidP="00985F29">
            <w:pPr>
              <w:numPr>
                <w:ilvl w:val="1"/>
                <w:numId w:val="32"/>
              </w:numPr>
              <w:tabs>
                <w:tab w:val="left" w:pos="814"/>
                <w:tab w:val="left" w:pos="815"/>
              </w:tabs>
              <w:spacing w:before="1" w:line="254" w:lineRule="exact"/>
              <w:ind w:right="321"/>
              <w:rPr>
                <w:rFonts w:ascii="Times New Roman" w:eastAsia="Times New Roman" w:hAnsi="Times New Roman" w:cs="Times New Roman"/>
              </w:rPr>
            </w:pPr>
            <w:r w:rsidRPr="00985F29">
              <w:rPr>
                <w:rFonts w:ascii="Times New Roman" w:eastAsia="Times New Roman" w:hAnsi="Times New Roman" w:cs="Times New Roman"/>
              </w:rPr>
              <w:t>Berperilaku yang dapat diteladani oleh peserta didik dan anggota masyarakat di</w:t>
            </w:r>
            <w:r w:rsidRPr="00985F29">
              <w:rPr>
                <w:rFonts w:ascii="Times New Roman" w:eastAsia="Times New Roman" w:hAnsi="Times New Roman" w:cs="Times New Roman"/>
                <w:spacing w:val="-7"/>
              </w:rPr>
              <w:t xml:space="preserve"> </w:t>
            </w:r>
            <w:r w:rsidRPr="00985F29">
              <w:rPr>
                <w:rFonts w:ascii="Times New Roman" w:eastAsia="Times New Roman" w:hAnsi="Times New Roman" w:cs="Times New Roman"/>
              </w:rPr>
              <w:t>sekitarnya.</w:t>
            </w:r>
          </w:p>
        </w:tc>
      </w:tr>
      <w:tr w:rsidR="00985F29" w:rsidRPr="00985F29" w:rsidTr="00985F29">
        <w:trPr>
          <w:trHeight w:val="1011"/>
        </w:trPr>
        <w:tc>
          <w:tcPr>
            <w:tcW w:w="676"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13.</w:t>
            </w:r>
          </w:p>
        </w:tc>
        <w:tc>
          <w:tcPr>
            <w:tcW w:w="3261" w:type="dxa"/>
          </w:tcPr>
          <w:p w:rsidR="00985F29" w:rsidRPr="00985F29" w:rsidRDefault="00985F29" w:rsidP="00985F29">
            <w:pPr>
              <w:ind w:left="105" w:right="156"/>
              <w:jc w:val="both"/>
              <w:rPr>
                <w:rFonts w:ascii="Times New Roman" w:eastAsia="Times New Roman" w:hAnsi="Times New Roman" w:cs="Times New Roman"/>
              </w:rPr>
            </w:pPr>
            <w:r w:rsidRPr="00985F29">
              <w:rPr>
                <w:rFonts w:ascii="Times New Roman" w:eastAsia="Times New Roman" w:hAnsi="Times New Roman" w:cs="Times New Roman"/>
              </w:rPr>
              <w:t>Menampilkan diri sebagai pribadi yang mantap, stabil, dewasa, arif, dan berwibawa.</w:t>
            </w:r>
          </w:p>
        </w:tc>
        <w:tc>
          <w:tcPr>
            <w:tcW w:w="5245" w:type="dxa"/>
          </w:tcPr>
          <w:p w:rsidR="00985F29" w:rsidRPr="00985F29" w:rsidRDefault="00985F29" w:rsidP="00985F29">
            <w:pPr>
              <w:numPr>
                <w:ilvl w:val="1"/>
                <w:numId w:val="31"/>
              </w:numPr>
              <w:tabs>
                <w:tab w:val="left" w:pos="778"/>
                <w:tab w:val="left" w:pos="779"/>
              </w:tabs>
              <w:ind w:right="284" w:hanging="708"/>
              <w:rPr>
                <w:rFonts w:ascii="Times New Roman" w:eastAsia="Times New Roman" w:hAnsi="Times New Roman" w:cs="Times New Roman"/>
              </w:rPr>
            </w:pPr>
            <w:r w:rsidRPr="00985F29">
              <w:rPr>
                <w:rFonts w:ascii="Times New Roman" w:eastAsia="Times New Roman" w:hAnsi="Times New Roman" w:cs="Times New Roman"/>
              </w:rPr>
              <w:t>Menampilkan diri sebagai pribadi yang</w:t>
            </w:r>
            <w:r w:rsidRPr="00985F29">
              <w:rPr>
                <w:rFonts w:ascii="Times New Roman" w:eastAsia="Times New Roman" w:hAnsi="Times New Roman" w:cs="Times New Roman"/>
                <w:spacing w:val="-11"/>
              </w:rPr>
              <w:t xml:space="preserve"> </w:t>
            </w:r>
            <w:r w:rsidRPr="00985F29">
              <w:rPr>
                <w:rFonts w:ascii="Times New Roman" w:eastAsia="Times New Roman" w:hAnsi="Times New Roman" w:cs="Times New Roman"/>
              </w:rPr>
              <w:t>mantap dan</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stabil.</w:t>
            </w:r>
          </w:p>
          <w:p w:rsidR="00985F29" w:rsidRPr="00985F29" w:rsidRDefault="00985F29" w:rsidP="00985F29">
            <w:pPr>
              <w:numPr>
                <w:ilvl w:val="1"/>
                <w:numId w:val="31"/>
              </w:numPr>
              <w:tabs>
                <w:tab w:val="left" w:pos="814"/>
                <w:tab w:val="left" w:pos="815"/>
              </w:tabs>
              <w:spacing w:line="254" w:lineRule="exact"/>
              <w:ind w:right="193" w:hanging="708"/>
              <w:rPr>
                <w:rFonts w:ascii="Times New Roman" w:eastAsia="Times New Roman" w:hAnsi="Times New Roman" w:cs="Times New Roman"/>
              </w:rPr>
            </w:pPr>
            <w:r w:rsidRPr="00985F29">
              <w:rPr>
                <w:rFonts w:ascii="Times New Roman" w:eastAsia="Times New Roman" w:hAnsi="Times New Roman" w:cs="Times New Roman"/>
              </w:rPr>
              <w:t>Menampilkan diri sebagai pribadi yang dewasa, arif, dan</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berwibawa.</w:t>
            </w:r>
          </w:p>
        </w:tc>
      </w:tr>
      <w:tr w:rsidR="00985F29" w:rsidRPr="00985F29" w:rsidTr="00985F29">
        <w:trPr>
          <w:trHeight w:val="1262"/>
        </w:trPr>
        <w:tc>
          <w:tcPr>
            <w:tcW w:w="676" w:type="dxa"/>
          </w:tcPr>
          <w:p w:rsidR="00985F29" w:rsidRPr="00985F29" w:rsidRDefault="00985F29" w:rsidP="00985F29">
            <w:pPr>
              <w:spacing w:before="5"/>
              <w:rPr>
                <w:rFonts w:ascii="Times New Roman" w:eastAsia="Times New Roman" w:hAnsi="Times New Roman" w:cs="Times New Roman"/>
                <w:sz w:val="21"/>
              </w:rPr>
            </w:pPr>
          </w:p>
          <w:p w:rsidR="00985F29" w:rsidRPr="00985F29" w:rsidRDefault="00985F29" w:rsidP="00985F29">
            <w:pPr>
              <w:spacing w:before="1"/>
              <w:ind w:left="107"/>
              <w:rPr>
                <w:rFonts w:ascii="Times New Roman" w:eastAsia="Times New Roman" w:hAnsi="Times New Roman" w:cs="Times New Roman"/>
              </w:rPr>
            </w:pPr>
            <w:r w:rsidRPr="00985F29">
              <w:rPr>
                <w:rFonts w:ascii="Times New Roman" w:eastAsia="Times New Roman" w:hAnsi="Times New Roman" w:cs="Times New Roman"/>
              </w:rPr>
              <w:t>14.</w:t>
            </w:r>
          </w:p>
        </w:tc>
        <w:tc>
          <w:tcPr>
            <w:tcW w:w="3261" w:type="dxa"/>
          </w:tcPr>
          <w:p w:rsidR="00985F29" w:rsidRPr="00985F29" w:rsidRDefault="00985F29" w:rsidP="00985F29">
            <w:pPr>
              <w:ind w:left="105" w:right="201"/>
              <w:rPr>
                <w:rFonts w:ascii="Times New Roman" w:eastAsia="Times New Roman" w:hAnsi="Times New Roman" w:cs="Times New Roman"/>
              </w:rPr>
            </w:pPr>
            <w:r w:rsidRPr="00985F29">
              <w:rPr>
                <w:rFonts w:ascii="Times New Roman" w:eastAsia="Times New Roman" w:hAnsi="Times New Roman" w:cs="Times New Roman"/>
              </w:rPr>
              <w:t>Menunjukkan etos kerja, tanggung jawab yang tinggi, rasa bangga menjadi guru, dan rasa percaya diri.</w:t>
            </w:r>
          </w:p>
        </w:tc>
        <w:tc>
          <w:tcPr>
            <w:tcW w:w="5245" w:type="dxa"/>
          </w:tcPr>
          <w:p w:rsidR="00985F29" w:rsidRPr="00985F29" w:rsidRDefault="00985F29" w:rsidP="00985F29">
            <w:pPr>
              <w:numPr>
                <w:ilvl w:val="1"/>
                <w:numId w:val="30"/>
              </w:numPr>
              <w:tabs>
                <w:tab w:val="left" w:pos="706"/>
                <w:tab w:val="left" w:pos="707"/>
              </w:tabs>
              <w:ind w:right="563"/>
              <w:rPr>
                <w:rFonts w:ascii="Times New Roman" w:eastAsia="Times New Roman" w:hAnsi="Times New Roman" w:cs="Times New Roman"/>
              </w:rPr>
            </w:pPr>
            <w:r w:rsidRPr="00985F29">
              <w:rPr>
                <w:rFonts w:ascii="Times New Roman" w:eastAsia="Times New Roman" w:hAnsi="Times New Roman" w:cs="Times New Roman"/>
              </w:rPr>
              <w:t>Menunjukkan etos kerja dan tanggung jawab yang</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tinggi.</w:t>
            </w:r>
          </w:p>
          <w:p w:rsidR="00985F29" w:rsidRPr="00985F29" w:rsidRDefault="00985F29" w:rsidP="00985F29">
            <w:pPr>
              <w:numPr>
                <w:ilvl w:val="1"/>
                <w:numId w:val="30"/>
              </w:numPr>
              <w:tabs>
                <w:tab w:val="left" w:pos="706"/>
                <w:tab w:val="left" w:pos="707"/>
              </w:tabs>
              <w:ind w:right="679"/>
              <w:rPr>
                <w:rFonts w:ascii="Times New Roman" w:eastAsia="Times New Roman" w:hAnsi="Times New Roman" w:cs="Times New Roman"/>
              </w:rPr>
            </w:pPr>
            <w:r w:rsidRPr="00985F29">
              <w:rPr>
                <w:rFonts w:ascii="Times New Roman" w:eastAsia="Times New Roman" w:hAnsi="Times New Roman" w:cs="Times New Roman"/>
              </w:rPr>
              <w:t>Bangga menjadi guru dan percaya pada diri sendiri.</w:t>
            </w:r>
          </w:p>
          <w:p w:rsidR="00985F29" w:rsidRPr="00985F29" w:rsidRDefault="00985F29" w:rsidP="00985F29">
            <w:pPr>
              <w:spacing w:line="235" w:lineRule="exact"/>
              <w:ind w:left="706"/>
              <w:rPr>
                <w:rFonts w:ascii="Times New Roman" w:eastAsia="Times New Roman" w:hAnsi="Times New Roman" w:cs="Times New Roman"/>
              </w:rPr>
            </w:pPr>
            <w:r w:rsidRPr="00985F29">
              <w:rPr>
                <w:rFonts w:ascii="Times New Roman" w:eastAsia="Times New Roman" w:hAnsi="Times New Roman" w:cs="Times New Roman"/>
              </w:rPr>
              <w:t>Bekerja mandiri secara profesional.</w:t>
            </w:r>
          </w:p>
        </w:tc>
      </w:tr>
      <w:tr w:rsidR="00985F29" w:rsidRPr="00985F29" w:rsidTr="00985F29">
        <w:trPr>
          <w:trHeight w:val="1014"/>
        </w:trPr>
        <w:tc>
          <w:tcPr>
            <w:tcW w:w="676" w:type="dxa"/>
            <w:tcBorders>
              <w:bottom w:val="single" w:sz="12" w:space="0" w:color="000000"/>
            </w:tcBorders>
          </w:tcPr>
          <w:p w:rsidR="00985F29" w:rsidRPr="00985F29" w:rsidRDefault="00985F29" w:rsidP="00985F29">
            <w:pPr>
              <w:spacing w:line="250" w:lineRule="exact"/>
              <w:ind w:right="160"/>
              <w:jc w:val="right"/>
              <w:rPr>
                <w:rFonts w:ascii="Times New Roman" w:eastAsia="Times New Roman" w:hAnsi="Times New Roman" w:cs="Times New Roman"/>
              </w:rPr>
            </w:pPr>
            <w:r w:rsidRPr="00985F29">
              <w:rPr>
                <w:rFonts w:ascii="Times New Roman" w:eastAsia="Times New Roman" w:hAnsi="Times New Roman" w:cs="Times New Roman"/>
                <w:w w:val="95"/>
              </w:rPr>
              <w:t>15</w:t>
            </w:r>
          </w:p>
        </w:tc>
        <w:tc>
          <w:tcPr>
            <w:tcW w:w="3261" w:type="dxa"/>
            <w:tcBorders>
              <w:bottom w:val="single" w:sz="12" w:space="0" w:color="000000"/>
            </w:tcBorders>
          </w:tcPr>
          <w:p w:rsidR="00985F29" w:rsidRPr="00985F29" w:rsidRDefault="00985F29" w:rsidP="00985F29">
            <w:pPr>
              <w:ind w:left="105" w:right="605" w:hanging="1"/>
              <w:rPr>
                <w:rFonts w:ascii="Times New Roman" w:eastAsia="Times New Roman" w:hAnsi="Times New Roman" w:cs="Times New Roman"/>
              </w:rPr>
            </w:pPr>
            <w:r w:rsidRPr="00985F29">
              <w:rPr>
                <w:rFonts w:ascii="Times New Roman" w:eastAsia="Times New Roman" w:hAnsi="Times New Roman" w:cs="Times New Roman"/>
              </w:rPr>
              <w:t>Menjunjung tinggi kode etik profesi guru.</w:t>
            </w:r>
          </w:p>
        </w:tc>
        <w:tc>
          <w:tcPr>
            <w:tcW w:w="5245" w:type="dxa"/>
            <w:tcBorders>
              <w:bottom w:val="single" w:sz="12" w:space="0" w:color="000000"/>
            </w:tcBorders>
          </w:tcPr>
          <w:p w:rsidR="00985F29" w:rsidRPr="00985F29" w:rsidRDefault="00985F29" w:rsidP="00985F29">
            <w:pPr>
              <w:numPr>
                <w:ilvl w:val="1"/>
                <w:numId w:val="29"/>
              </w:numPr>
              <w:tabs>
                <w:tab w:val="left" w:pos="706"/>
                <w:tab w:val="left" w:pos="707"/>
              </w:tabs>
              <w:spacing w:line="250" w:lineRule="exact"/>
              <w:ind w:hanging="601"/>
              <w:rPr>
                <w:rFonts w:ascii="Times New Roman" w:eastAsia="Times New Roman" w:hAnsi="Times New Roman" w:cs="Times New Roman"/>
              </w:rPr>
            </w:pPr>
            <w:r w:rsidRPr="00985F29">
              <w:rPr>
                <w:rFonts w:ascii="Times New Roman" w:eastAsia="Times New Roman" w:hAnsi="Times New Roman" w:cs="Times New Roman"/>
              </w:rPr>
              <w:t>Memahami kode etik profesi</w:t>
            </w:r>
            <w:r w:rsidRPr="00985F29">
              <w:rPr>
                <w:rFonts w:ascii="Times New Roman" w:eastAsia="Times New Roman" w:hAnsi="Times New Roman" w:cs="Times New Roman"/>
                <w:spacing w:val="-2"/>
              </w:rPr>
              <w:t xml:space="preserve"> </w:t>
            </w:r>
            <w:r w:rsidRPr="00985F29">
              <w:rPr>
                <w:rFonts w:ascii="Times New Roman" w:eastAsia="Times New Roman" w:hAnsi="Times New Roman" w:cs="Times New Roman"/>
              </w:rPr>
              <w:t>guru.</w:t>
            </w:r>
          </w:p>
          <w:p w:rsidR="00985F29" w:rsidRPr="00985F29" w:rsidRDefault="00985F29" w:rsidP="00985F29">
            <w:pPr>
              <w:rPr>
                <w:rFonts w:ascii="Times New Roman" w:eastAsia="Times New Roman" w:hAnsi="Times New Roman" w:cs="Times New Roman"/>
              </w:rPr>
            </w:pPr>
          </w:p>
          <w:p w:rsidR="00985F29" w:rsidRPr="00985F29" w:rsidRDefault="00985F29" w:rsidP="00985F29">
            <w:pPr>
              <w:numPr>
                <w:ilvl w:val="1"/>
                <w:numId w:val="29"/>
              </w:numPr>
              <w:tabs>
                <w:tab w:val="left" w:pos="705"/>
                <w:tab w:val="left" w:pos="706"/>
              </w:tabs>
              <w:ind w:left="705"/>
              <w:rPr>
                <w:rFonts w:ascii="Times New Roman" w:eastAsia="Times New Roman" w:hAnsi="Times New Roman" w:cs="Times New Roman"/>
              </w:rPr>
            </w:pPr>
            <w:r w:rsidRPr="00985F29">
              <w:rPr>
                <w:rFonts w:ascii="Times New Roman" w:eastAsia="Times New Roman" w:hAnsi="Times New Roman" w:cs="Times New Roman"/>
              </w:rPr>
              <w:t>Menerapkan kode etik profesi</w:t>
            </w:r>
            <w:r w:rsidRPr="00985F29">
              <w:rPr>
                <w:rFonts w:ascii="Times New Roman" w:eastAsia="Times New Roman" w:hAnsi="Times New Roman" w:cs="Times New Roman"/>
                <w:spacing w:val="-2"/>
              </w:rPr>
              <w:t xml:space="preserve"> </w:t>
            </w:r>
            <w:r w:rsidRPr="00985F29">
              <w:rPr>
                <w:rFonts w:ascii="Times New Roman" w:eastAsia="Times New Roman" w:hAnsi="Times New Roman" w:cs="Times New Roman"/>
              </w:rPr>
              <w:t>guru.</w:t>
            </w:r>
          </w:p>
          <w:p w:rsidR="00985F29" w:rsidRPr="00985F29" w:rsidRDefault="00985F29" w:rsidP="00985F29">
            <w:pPr>
              <w:numPr>
                <w:ilvl w:val="1"/>
                <w:numId w:val="29"/>
              </w:numPr>
              <w:tabs>
                <w:tab w:val="left" w:pos="705"/>
                <w:tab w:val="left" w:pos="707"/>
              </w:tabs>
              <w:spacing w:before="9" w:line="229" w:lineRule="exact"/>
              <w:ind w:hanging="601"/>
              <w:rPr>
                <w:rFonts w:ascii="Times New Roman" w:eastAsia="Times New Roman" w:hAnsi="Times New Roman" w:cs="Times New Roman"/>
              </w:rPr>
            </w:pPr>
            <w:r w:rsidRPr="00985F29">
              <w:rPr>
                <w:rFonts w:ascii="Times New Roman" w:eastAsia="Times New Roman" w:hAnsi="Times New Roman" w:cs="Times New Roman"/>
              </w:rPr>
              <w:t>Berperilaku sesuai dengan kode etik</w:t>
            </w:r>
            <w:r w:rsidRPr="00985F29">
              <w:rPr>
                <w:rFonts w:ascii="Times New Roman" w:eastAsia="Times New Roman" w:hAnsi="Times New Roman" w:cs="Times New Roman"/>
                <w:spacing w:val="-3"/>
              </w:rPr>
              <w:t xml:space="preserve"> </w:t>
            </w:r>
            <w:r w:rsidRPr="00985F29">
              <w:rPr>
                <w:rFonts w:ascii="Times New Roman" w:eastAsia="Times New Roman" w:hAnsi="Times New Roman" w:cs="Times New Roman"/>
              </w:rPr>
              <w:t>guru.</w:t>
            </w:r>
          </w:p>
        </w:tc>
      </w:tr>
      <w:tr w:rsidR="00985F29" w:rsidRPr="00985F29" w:rsidTr="00985F29">
        <w:trPr>
          <w:trHeight w:val="300"/>
        </w:trPr>
        <w:tc>
          <w:tcPr>
            <w:tcW w:w="9182" w:type="dxa"/>
            <w:gridSpan w:val="3"/>
            <w:shd w:val="clear" w:color="auto" w:fill="B3B3B3"/>
          </w:tcPr>
          <w:p w:rsidR="00985F29" w:rsidRPr="00985F29" w:rsidRDefault="00985F29" w:rsidP="00985F29">
            <w:pPr>
              <w:spacing w:before="21"/>
              <w:ind w:left="107"/>
              <w:rPr>
                <w:rFonts w:ascii="Times New Roman" w:eastAsia="Times New Roman" w:hAnsi="Times New Roman" w:cs="Times New Roman"/>
                <w:b/>
              </w:rPr>
            </w:pPr>
            <w:r w:rsidRPr="00985F29">
              <w:rPr>
                <w:rFonts w:ascii="Times New Roman" w:eastAsia="Times New Roman" w:hAnsi="Times New Roman" w:cs="Times New Roman"/>
                <w:b/>
              </w:rPr>
              <w:t>Kompetensi Sosial</w:t>
            </w:r>
          </w:p>
        </w:tc>
      </w:tr>
      <w:tr w:rsidR="00985F29" w:rsidRPr="00985F29" w:rsidTr="00985F29">
        <w:trPr>
          <w:trHeight w:val="2023"/>
        </w:trPr>
        <w:tc>
          <w:tcPr>
            <w:tcW w:w="676" w:type="dxa"/>
          </w:tcPr>
          <w:p w:rsidR="00985F29" w:rsidRPr="00985F29" w:rsidRDefault="00985F29" w:rsidP="00985F29">
            <w:pPr>
              <w:rPr>
                <w:rFonts w:ascii="Times New Roman" w:eastAsia="Times New Roman" w:hAnsi="Times New Roman" w:cs="Times New Roman"/>
                <w:sz w:val="24"/>
              </w:rPr>
            </w:pPr>
          </w:p>
          <w:p w:rsidR="00985F29" w:rsidRPr="00985F29" w:rsidRDefault="00985F29" w:rsidP="00985F29">
            <w:pPr>
              <w:rPr>
                <w:rFonts w:ascii="Times New Roman" w:eastAsia="Times New Roman" w:hAnsi="Times New Roman" w:cs="Times New Roman"/>
                <w:sz w:val="24"/>
              </w:rPr>
            </w:pPr>
          </w:p>
          <w:p w:rsidR="00985F29" w:rsidRPr="00985F29" w:rsidRDefault="00985F29" w:rsidP="00985F29">
            <w:pPr>
              <w:rPr>
                <w:rFonts w:ascii="Times New Roman" w:eastAsia="Times New Roman" w:hAnsi="Times New Roman" w:cs="Times New Roman"/>
                <w:sz w:val="24"/>
              </w:rPr>
            </w:pPr>
          </w:p>
          <w:p w:rsidR="00985F29" w:rsidRPr="00985F29" w:rsidRDefault="00985F29" w:rsidP="00985F29">
            <w:pPr>
              <w:spacing w:before="182"/>
              <w:ind w:left="107"/>
              <w:rPr>
                <w:rFonts w:ascii="Times New Roman" w:eastAsia="Times New Roman" w:hAnsi="Times New Roman" w:cs="Times New Roman"/>
              </w:rPr>
            </w:pPr>
            <w:r w:rsidRPr="00985F29">
              <w:rPr>
                <w:rFonts w:ascii="Times New Roman" w:eastAsia="Times New Roman" w:hAnsi="Times New Roman" w:cs="Times New Roman"/>
              </w:rPr>
              <w:t>16.</w:t>
            </w:r>
          </w:p>
        </w:tc>
        <w:tc>
          <w:tcPr>
            <w:tcW w:w="3261" w:type="dxa"/>
          </w:tcPr>
          <w:p w:rsidR="00985F29" w:rsidRPr="00985F29" w:rsidRDefault="00985F29" w:rsidP="00985F29">
            <w:pPr>
              <w:ind w:left="105" w:right="80"/>
              <w:rPr>
                <w:rFonts w:ascii="Times New Roman" w:eastAsia="Times New Roman" w:hAnsi="Times New Roman" w:cs="Times New Roman"/>
              </w:rPr>
            </w:pPr>
            <w:r w:rsidRPr="00985F29">
              <w:rPr>
                <w:rFonts w:ascii="Times New Roman" w:eastAsia="Times New Roman" w:hAnsi="Times New Roman" w:cs="Times New Roman"/>
              </w:rPr>
              <w:t>Bersikap inklusif, bertindak objektif, serta tidak diskriminatif karena pertimbangan jenis kelamin, agama, ras, kondisi fisik, latar belakang keluarga, dan status sosial ekonomi.</w:t>
            </w:r>
          </w:p>
        </w:tc>
        <w:tc>
          <w:tcPr>
            <w:tcW w:w="5245" w:type="dxa"/>
          </w:tcPr>
          <w:p w:rsidR="00985F29" w:rsidRPr="00985F29" w:rsidRDefault="00985F29" w:rsidP="00985F29">
            <w:pPr>
              <w:numPr>
                <w:ilvl w:val="1"/>
                <w:numId w:val="28"/>
              </w:numPr>
              <w:tabs>
                <w:tab w:val="left" w:pos="706"/>
                <w:tab w:val="left" w:pos="707"/>
              </w:tabs>
              <w:ind w:right="350"/>
              <w:rPr>
                <w:rFonts w:ascii="Times New Roman" w:eastAsia="Times New Roman" w:hAnsi="Times New Roman" w:cs="Times New Roman"/>
              </w:rPr>
            </w:pPr>
            <w:r w:rsidRPr="00985F29">
              <w:rPr>
                <w:rFonts w:ascii="Times New Roman" w:eastAsia="Times New Roman" w:hAnsi="Times New Roman" w:cs="Times New Roman"/>
              </w:rPr>
              <w:t>Bersikap inklusif dan objektif terhadap peserta didik, teman sejawat dan lingkungan sekitar dalam melaksanakan</w:t>
            </w:r>
            <w:r w:rsidRPr="00985F29">
              <w:rPr>
                <w:rFonts w:ascii="Times New Roman" w:eastAsia="Times New Roman" w:hAnsi="Times New Roman" w:cs="Times New Roman"/>
                <w:spacing w:val="-2"/>
              </w:rPr>
              <w:t xml:space="preserve"> </w:t>
            </w:r>
            <w:r w:rsidRPr="00985F29">
              <w:rPr>
                <w:rFonts w:ascii="Times New Roman" w:eastAsia="Times New Roman" w:hAnsi="Times New Roman" w:cs="Times New Roman"/>
              </w:rPr>
              <w:t>pembelajaran.</w:t>
            </w:r>
          </w:p>
          <w:p w:rsidR="00985F29" w:rsidRPr="00985F29" w:rsidRDefault="00985F29" w:rsidP="00985F29">
            <w:pPr>
              <w:ind w:left="706" w:right="192"/>
              <w:rPr>
                <w:rFonts w:ascii="Times New Roman" w:eastAsia="Times New Roman" w:hAnsi="Times New Roman" w:cs="Times New Roman"/>
              </w:rPr>
            </w:pPr>
            <w:r w:rsidRPr="00985F29">
              <w:rPr>
                <w:rFonts w:ascii="Times New Roman" w:eastAsia="Times New Roman" w:hAnsi="Times New Roman" w:cs="Times New Roman"/>
              </w:rPr>
              <w:t>Tidak bersikap diskriminatif terhadap peserta didik, teman sejawat, orang tua peserta didik dan</w:t>
            </w:r>
          </w:p>
          <w:p w:rsidR="00985F29" w:rsidRPr="00985F29" w:rsidRDefault="00985F29" w:rsidP="00985F29">
            <w:pPr>
              <w:numPr>
                <w:ilvl w:val="1"/>
                <w:numId w:val="28"/>
              </w:numPr>
              <w:tabs>
                <w:tab w:val="left" w:pos="706"/>
                <w:tab w:val="left" w:pos="707"/>
              </w:tabs>
              <w:spacing w:line="250" w:lineRule="atLeast"/>
              <w:ind w:right="220"/>
              <w:rPr>
                <w:rFonts w:ascii="Times New Roman" w:eastAsia="Times New Roman" w:hAnsi="Times New Roman" w:cs="Times New Roman"/>
              </w:rPr>
            </w:pPr>
            <w:r w:rsidRPr="00985F29">
              <w:rPr>
                <w:rFonts w:ascii="Times New Roman" w:eastAsia="Times New Roman" w:hAnsi="Times New Roman" w:cs="Times New Roman"/>
              </w:rPr>
              <w:t>lingkungan sekolah karena perbedaan agama, suku, jenis kelamin, latar belakang keluarga, dan status</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sosial-ekonomi.</w:t>
            </w:r>
          </w:p>
        </w:tc>
      </w:tr>
      <w:tr w:rsidR="00985F29" w:rsidRPr="00985F29" w:rsidTr="00985F29">
        <w:trPr>
          <w:trHeight w:val="2530"/>
        </w:trPr>
        <w:tc>
          <w:tcPr>
            <w:tcW w:w="676" w:type="dxa"/>
          </w:tcPr>
          <w:p w:rsidR="00985F29" w:rsidRPr="00985F29" w:rsidRDefault="00985F29" w:rsidP="00985F29">
            <w:pPr>
              <w:spacing w:before="9"/>
              <w:rPr>
                <w:rFonts w:ascii="Times New Roman" w:eastAsia="Times New Roman" w:hAnsi="Times New Roman" w:cs="Times New Roman"/>
                <w:sz w:val="21"/>
              </w:rPr>
            </w:pPr>
          </w:p>
          <w:p w:rsidR="00985F29" w:rsidRPr="00985F29" w:rsidRDefault="00985F29" w:rsidP="00985F29">
            <w:pPr>
              <w:ind w:left="107"/>
              <w:rPr>
                <w:rFonts w:ascii="Times New Roman" w:eastAsia="Times New Roman" w:hAnsi="Times New Roman" w:cs="Times New Roman"/>
              </w:rPr>
            </w:pPr>
            <w:r w:rsidRPr="00985F29">
              <w:rPr>
                <w:rFonts w:ascii="Times New Roman" w:eastAsia="Times New Roman" w:hAnsi="Times New Roman" w:cs="Times New Roman"/>
              </w:rPr>
              <w:t>17.</w:t>
            </w:r>
          </w:p>
        </w:tc>
        <w:tc>
          <w:tcPr>
            <w:tcW w:w="3261" w:type="dxa"/>
          </w:tcPr>
          <w:p w:rsidR="00985F29" w:rsidRPr="00985F29" w:rsidRDefault="00985F29" w:rsidP="00985F29">
            <w:pPr>
              <w:ind w:left="105" w:right="79"/>
              <w:rPr>
                <w:rFonts w:ascii="Times New Roman" w:eastAsia="Times New Roman" w:hAnsi="Times New Roman" w:cs="Times New Roman"/>
              </w:rPr>
            </w:pPr>
            <w:r w:rsidRPr="00985F29">
              <w:rPr>
                <w:rFonts w:ascii="Times New Roman" w:eastAsia="Times New Roman" w:hAnsi="Times New Roman" w:cs="Times New Roman"/>
              </w:rPr>
              <w:t>Berkomunikasi secara efektif, empati, dan santun dengan sesama pendidik, tenaga kependidikan, orang tua, dan masyarakat.</w:t>
            </w:r>
          </w:p>
        </w:tc>
        <w:tc>
          <w:tcPr>
            <w:tcW w:w="5245" w:type="dxa"/>
          </w:tcPr>
          <w:p w:rsidR="00985F29" w:rsidRPr="00985F29" w:rsidRDefault="00985F29" w:rsidP="00985F29">
            <w:pPr>
              <w:numPr>
                <w:ilvl w:val="1"/>
                <w:numId w:val="27"/>
              </w:numPr>
              <w:tabs>
                <w:tab w:val="left" w:pos="706"/>
                <w:tab w:val="left" w:pos="707"/>
              </w:tabs>
              <w:ind w:right="337"/>
              <w:rPr>
                <w:rFonts w:ascii="Times New Roman" w:eastAsia="Times New Roman" w:hAnsi="Times New Roman" w:cs="Times New Roman"/>
              </w:rPr>
            </w:pPr>
            <w:r w:rsidRPr="00985F29">
              <w:rPr>
                <w:rFonts w:ascii="Times New Roman" w:eastAsia="Times New Roman" w:hAnsi="Times New Roman" w:cs="Times New Roman"/>
              </w:rPr>
              <w:t>Berkomunikasi dengan teman sejawat dan komunitas ilmiah lainnya secara santun, empati dan</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efektif.</w:t>
            </w:r>
          </w:p>
          <w:p w:rsidR="00985F29" w:rsidRPr="00985F29" w:rsidRDefault="00985F29" w:rsidP="00985F29">
            <w:pPr>
              <w:spacing w:line="252" w:lineRule="exact"/>
              <w:ind w:left="706"/>
              <w:rPr>
                <w:rFonts w:ascii="Times New Roman" w:eastAsia="Times New Roman" w:hAnsi="Times New Roman" w:cs="Times New Roman"/>
              </w:rPr>
            </w:pPr>
            <w:r w:rsidRPr="00985F29">
              <w:rPr>
                <w:rFonts w:ascii="Times New Roman" w:eastAsia="Times New Roman" w:hAnsi="Times New Roman" w:cs="Times New Roman"/>
              </w:rPr>
              <w:t>Berkomunikasi dengan orang tua peserta didik</w:t>
            </w:r>
          </w:p>
          <w:p w:rsidR="00985F29" w:rsidRPr="00985F29" w:rsidRDefault="00985F29" w:rsidP="00985F29">
            <w:pPr>
              <w:numPr>
                <w:ilvl w:val="1"/>
                <w:numId w:val="27"/>
              </w:numPr>
              <w:tabs>
                <w:tab w:val="left" w:pos="706"/>
                <w:tab w:val="left" w:pos="707"/>
              </w:tabs>
              <w:ind w:right="143"/>
              <w:rPr>
                <w:rFonts w:ascii="Times New Roman" w:eastAsia="Times New Roman" w:hAnsi="Times New Roman" w:cs="Times New Roman"/>
              </w:rPr>
            </w:pPr>
            <w:r w:rsidRPr="00985F29">
              <w:rPr>
                <w:rFonts w:ascii="Times New Roman" w:eastAsia="Times New Roman" w:hAnsi="Times New Roman" w:cs="Times New Roman"/>
              </w:rPr>
              <w:t>dan masyarakat secara santun, empati, dan efektif tentang program pembelajaran dan kemajuan peserta</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didik.</w:t>
            </w:r>
          </w:p>
          <w:p w:rsidR="00985F29" w:rsidRPr="00985F29" w:rsidRDefault="00985F29" w:rsidP="00985F29">
            <w:pPr>
              <w:numPr>
                <w:ilvl w:val="1"/>
                <w:numId w:val="27"/>
              </w:numPr>
              <w:tabs>
                <w:tab w:val="left" w:pos="705"/>
                <w:tab w:val="left" w:pos="706"/>
              </w:tabs>
              <w:rPr>
                <w:rFonts w:ascii="Times New Roman" w:eastAsia="Times New Roman" w:hAnsi="Times New Roman" w:cs="Times New Roman"/>
              </w:rPr>
            </w:pPr>
            <w:r w:rsidRPr="00985F29">
              <w:rPr>
                <w:rFonts w:ascii="Times New Roman" w:eastAsia="Times New Roman" w:hAnsi="Times New Roman" w:cs="Times New Roman"/>
              </w:rPr>
              <w:t>Mengikutsertakan orang tua peserta didik</w:t>
            </w:r>
            <w:r w:rsidRPr="00985F29">
              <w:rPr>
                <w:rFonts w:ascii="Times New Roman" w:eastAsia="Times New Roman" w:hAnsi="Times New Roman" w:cs="Times New Roman"/>
                <w:spacing w:val="-4"/>
              </w:rPr>
              <w:t xml:space="preserve"> </w:t>
            </w:r>
            <w:r w:rsidRPr="00985F29">
              <w:rPr>
                <w:rFonts w:ascii="Times New Roman" w:eastAsia="Times New Roman" w:hAnsi="Times New Roman" w:cs="Times New Roman"/>
              </w:rPr>
              <w:t>dan</w:t>
            </w:r>
          </w:p>
          <w:p w:rsidR="00985F29" w:rsidRPr="00985F29" w:rsidRDefault="00985F29" w:rsidP="00985F29">
            <w:pPr>
              <w:spacing w:before="3" w:line="252" w:lineRule="exact"/>
              <w:ind w:left="706" w:right="271"/>
              <w:rPr>
                <w:rFonts w:ascii="Times New Roman" w:eastAsia="Times New Roman" w:hAnsi="Times New Roman" w:cs="Times New Roman"/>
              </w:rPr>
            </w:pPr>
            <w:r w:rsidRPr="00985F29">
              <w:rPr>
                <w:rFonts w:ascii="Times New Roman" w:eastAsia="Times New Roman" w:hAnsi="Times New Roman" w:cs="Times New Roman"/>
              </w:rPr>
              <w:t>masyarakat dalam program pembelajaran dan dalam mengatasi kesulitan belajar peserta didik.</w:t>
            </w:r>
          </w:p>
        </w:tc>
      </w:tr>
      <w:tr w:rsidR="00985F29" w:rsidRPr="00985F29" w:rsidTr="00985F29">
        <w:trPr>
          <w:trHeight w:val="2023"/>
        </w:trPr>
        <w:tc>
          <w:tcPr>
            <w:tcW w:w="676" w:type="dxa"/>
          </w:tcPr>
          <w:p w:rsidR="00985F29" w:rsidRPr="00985F29" w:rsidRDefault="00985F29" w:rsidP="00985F29">
            <w:pPr>
              <w:spacing w:line="251" w:lineRule="exact"/>
              <w:ind w:right="160"/>
              <w:jc w:val="right"/>
              <w:rPr>
                <w:rFonts w:ascii="Times New Roman" w:eastAsia="Times New Roman" w:hAnsi="Times New Roman" w:cs="Times New Roman"/>
              </w:rPr>
            </w:pPr>
            <w:r w:rsidRPr="00985F29">
              <w:rPr>
                <w:rFonts w:ascii="Times New Roman" w:eastAsia="Times New Roman" w:hAnsi="Times New Roman" w:cs="Times New Roman"/>
                <w:w w:val="95"/>
              </w:rPr>
              <w:t>18.</w:t>
            </w:r>
          </w:p>
        </w:tc>
        <w:tc>
          <w:tcPr>
            <w:tcW w:w="3261" w:type="dxa"/>
          </w:tcPr>
          <w:p w:rsidR="00985F29" w:rsidRPr="00985F29" w:rsidRDefault="00985F29" w:rsidP="00985F29">
            <w:pPr>
              <w:ind w:left="105" w:right="171"/>
              <w:rPr>
                <w:rFonts w:ascii="Times New Roman" w:eastAsia="Times New Roman" w:hAnsi="Times New Roman" w:cs="Times New Roman"/>
              </w:rPr>
            </w:pPr>
            <w:r w:rsidRPr="00985F29">
              <w:rPr>
                <w:rFonts w:ascii="Times New Roman" w:eastAsia="Times New Roman" w:hAnsi="Times New Roman" w:cs="Times New Roman"/>
              </w:rPr>
              <w:t>Beradaptasi di tempat bertugas di seluruh wilayah Republik Indonesia yang memiliki keragaman sosial budaya.</w:t>
            </w:r>
          </w:p>
        </w:tc>
        <w:tc>
          <w:tcPr>
            <w:tcW w:w="5245" w:type="dxa"/>
          </w:tcPr>
          <w:p w:rsidR="00985F29" w:rsidRPr="00985F29" w:rsidRDefault="00985F29" w:rsidP="00985F29">
            <w:pPr>
              <w:numPr>
                <w:ilvl w:val="1"/>
                <w:numId w:val="26"/>
              </w:numPr>
              <w:tabs>
                <w:tab w:val="left" w:pos="705"/>
                <w:tab w:val="left" w:pos="706"/>
              </w:tabs>
              <w:ind w:right="337" w:hanging="600"/>
              <w:rPr>
                <w:rFonts w:ascii="Times New Roman" w:eastAsia="Times New Roman" w:hAnsi="Times New Roman" w:cs="Times New Roman"/>
              </w:rPr>
            </w:pPr>
            <w:r w:rsidRPr="00985F29">
              <w:rPr>
                <w:rFonts w:ascii="Times New Roman" w:eastAsia="Times New Roman" w:hAnsi="Times New Roman" w:cs="Times New Roman"/>
              </w:rPr>
              <w:t>Beradaptasi dengan lingkungan tempat bekerja dalam rangka meningkatkan efektivitas sebagai pendidik, termasuk memahami bahasa daerah setempat.</w:t>
            </w:r>
          </w:p>
          <w:p w:rsidR="00985F29" w:rsidRPr="00985F29" w:rsidRDefault="00985F29" w:rsidP="00985F29">
            <w:pPr>
              <w:numPr>
                <w:ilvl w:val="1"/>
                <w:numId w:val="26"/>
              </w:numPr>
              <w:tabs>
                <w:tab w:val="left" w:pos="705"/>
                <w:tab w:val="left" w:pos="706"/>
              </w:tabs>
              <w:spacing w:line="254" w:lineRule="exact"/>
              <w:ind w:right="147" w:hanging="600"/>
              <w:rPr>
                <w:rFonts w:ascii="Times New Roman" w:eastAsia="Times New Roman" w:hAnsi="Times New Roman" w:cs="Times New Roman"/>
              </w:rPr>
            </w:pPr>
            <w:r w:rsidRPr="00985F29">
              <w:rPr>
                <w:rFonts w:ascii="Times New Roman" w:eastAsia="Times New Roman" w:hAnsi="Times New Roman" w:cs="Times New Roman"/>
              </w:rPr>
              <w:t>Melaksanakan berbagai program dalam lingkungan kerja untuk mengembangkan dan meningkatkan kualitas pendidikan di daerah yang bersangkutan.</w:t>
            </w:r>
          </w:p>
        </w:tc>
      </w:tr>
      <w:tr w:rsidR="00985F29" w:rsidRPr="00985F29" w:rsidTr="00985F29">
        <w:trPr>
          <w:trHeight w:val="1260"/>
        </w:trPr>
        <w:tc>
          <w:tcPr>
            <w:tcW w:w="676" w:type="dxa"/>
            <w:tcBorders>
              <w:bottom w:val="nil"/>
            </w:tcBorders>
          </w:tcPr>
          <w:p w:rsidR="00985F29" w:rsidRPr="00985F29" w:rsidRDefault="00985F29" w:rsidP="00985F29">
            <w:pPr>
              <w:spacing w:line="246" w:lineRule="exact"/>
              <w:ind w:left="162"/>
              <w:rPr>
                <w:rFonts w:ascii="Times New Roman" w:eastAsia="Times New Roman" w:hAnsi="Times New Roman" w:cs="Times New Roman"/>
              </w:rPr>
            </w:pPr>
            <w:r w:rsidRPr="00985F29">
              <w:rPr>
                <w:rFonts w:ascii="Times New Roman" w:eastAsia="Times New Roman" w:hAnsi="Times New Roman" w:cs="Times New Roman"/>
              </w:rPr>
              <w:t>19.</w:t>
            </w:r>
          </w:p>
        </w:tc>
        <w:tc>
          <w:tcPr>
            <w:tcW w:w="3261" w:type="dxa"/>
            <w:tcBorders>
              <w:bottom w:val="nil"/>
            </w:tcBorders>
          </w:tcPr>
          <w:p w:rsidR="00985F29" w:rsidRPr="00985F29" w:rsidRDefault="00985F29" w:rsidP="00985F29">
            <w:pPr>
              <w:ind w:left="105" w:right="109"/>
              <w:rPr>
                <w:rFonts w:ascii="Times New Roman" w:eastAsia="Times New Roman" w:hAnsi="Times New Roman" w:cs="Times New Roman"/>
              </w:rPr>
            </w:pPr>
            <w:r w:rsidRPr="00985F29">
              <w:rPr>
                <w:rFonts w:ascii="Times New Roman" w:eastAsia="Times New Roman" w:hAnsi="Times New Roman" w:cs="Times New Roman"/>
              </w:rPr>
              <w:t>Berkomunikasi dengan komunitas profesi sendiri dan profesi lain secara lisan dan tulisan atau bentuk lain.</w:t>
            </w:r>
          </w:p>
        </w:tc>
        <w:tc>
          <w:tcPr>
            <w:tcW w:w="5245" w:type="dxa"/>
            <w:tcBorders>
              <w:bottom w:val="nil"/>
            </w:tcBorders>
          </w:tcPr>
          <w:p w:rsidR="00985F29" w:rsidRPr="00985F29" w:rsidRDefault="00985F29" w:rsidP="00985F29">
            <w:pPr>
              <w:tabs>
                <w:tab w:val="left" w:pos="760"/>
              </w:tabs>
              <w:ind w:left="706" w:right="397" w:hanging="600"/>
              <w:rPr>
                <w:rFonts w:ascii="Times New Roman" w:eastAsia="Times New Roman" w:hAnsi="Times New Roman" w:cs="Times New Roman"/>
              </w:rPr>
            </w:pPr>
            <w:r w:rsidRPr="00985F29">
              <w:rPr>
                <w:rFonts w:ascii="Times New Roman" w:eastAsia="Times New Roman" w:hAnsi="Times New Roman" w:cs="Times New Roman"/>
              </w:rPr>
              <w:t>19.1</w:t>
            </w:r>
            <w:r w:rsidRPr="00985F29">
              <w:rPr>
                <w:rFonts w:ascii="Times New Roman" w:eastAsia="Times New Roman" w:hAnsi="Times New Roman" w:cs="Times New Roman"/>
              </w:rPr>
              <w:tab/>
            </w:r>
            <w:r w:rsidRPr="00985F29">
              <w:rPr>
                <w:rFonts w:ascii="Times New Roman" w:eastAsia="Times New Roman" w:hAnsi="Times New Roman" w:cs="Times New Roman"/>
              </w:rPr>
              <w:tab/>
              <w:t>Berkomunikasi dengan teman sejawat, profesi ilmiah, dan komunitas ilmiah lainnya melalui berbagai media dalam rangka meningkatkan kualitas</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pendidikan.</w:t>
            </w:r>
          </w:p>
        </w:tc>
      </w:tr>
    </w:tbl>
    <w:p w:rsidR="00985F29" w:rsidRPr="00985F29" w:rsidRDefault="00985F29" w:rsidP="00985F29">
      <w:pPr>
        <w:rPr>
          <w:rFonts w:ascii="Times New Roman" w:eastAsia="Times New Roman" w:hAnsi="Times New Roman" w:cs="Times New Roman"/>
        </w:rPr>
        <w:sectPr w:rsidR="00985F29" w:rsidRPr="00985F29">
          <w:pgSz w:w="11910" w:h="16840"/>
          <w:pgMar w:top="1600" w:right="440" w:bottom="280" w:left="1680" w:header="720" w:footer="720" w:gutter="0"/>
          <w:cols w:space="720"/>
        </w:sectPr>
      </w:pPr>
    </w:p>
    <w:p w:rsidR="00985F29" w:rsidRPr="00985F29" w:rsidRDefault="00985F29" w:rsidP="00985F29">
      <w:pPr>
        <w:rPr>
          <w:rFonts w:ascii="Times New Roman" w:eastAsia="Times New Roman" w:hAnsi="Times New Roman" w:cs="Times New Roman"/>
          <w:sz w:val="20"/>
          <w:szCs w:val="24"/>
        </w:rPr>
      </w:pPr>
    </w:p>
    <w:p w:rsidR="00985F29" w:rsidRPr="00985F29" w:rsidRDefault="00985F29" w:rsidP="00985F29">
      <w:pPr>
        <w:rPr>
          <w:rFonts w:ascii="Times New Roman" w:eastAsia="Times New Roman" w:hAnsi="Times New Roman" w:cs="Times New Roman"/>
          <w:sz w:val="20"/>
          <w:szCs w:val="24"/>
        </w:rPr>
      </w:pPr>
    </w:p>
    <w:p w:rsidR="00985F29" w:rsidRPr="00985F29" w:rsidRDefault="00985F29" w:rsidP="00985F29">
      <w:pPr>
        <w:spacing w:before="1"/>
        <w:rPr>
          <w:rFonts w:ascii="Times New Roman" w:eastAsia="Times New Roman" w:hAnsi="Times New Roman" w:cs="Times New Roman"/>
          <w:sz w:val="18"/>
          <w:szCs w:val="24"/>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6"/>
        <w:gridCol w:w="3261"/>
        <w:gridCol w:w="5245"/>
      </w:tblGrid>
      <w:tr w:rsidR="00985F29" w:rsidRPr="00985F29" w:rsidTr="00985F29">
        <w:trPr>
          <w:trHeight w:val="754"/>
        </w:trPr>
        <w:tc>
          <w:tcPr>
            <w:tcW w:w="676" w:type="dxa"/>
            <w:tcBorders>
              <w:bottom w:val="single" w:sz="12" w:space="0" w:color="000000"/>
            </w:tcBorders>
          </w:tcPr>
          <w:p w:rsidR="00985F29" w:rsidRPr="00985F29" w:rsidRDefault="00985F29" w:rsidP="00985F29">
            <w:pPr>
              <w:rPr>
                <w:rFonts w:ascii="Times New Roman" w:eastAsia="Times New Roman" w:hAnsi="Times New Roman" w:cs="Times New Roman"/>
              </w:rPr>
            </w:pPr>
          </w:p>
        </w:tc>
        <w:tc>
          <w:tcPr>
            <w:tcW w:w="3261" w:type="dxa"/>
            <w:tcBorders>
              <w:bottom w:val="single" w:sz="12" w:space="0" w:color="000000"/>
            </w:tcBorders>
          </w:tcPr>
          <w:p w:rsidR="00985F29" w:rsidRPr="00985F29" w:rsidRDefault="00985F29" w:rsidP="00985F29">
            <w:pPr>
              <w:rPr>
                <w:rFonts w:ascii="Times New Roman" w:eastAsia="Times New Roman" w:hAnsi="Times New Roman" w:cs="Times New Roman"/>
              </w:rPr>
            </w:pPr>
          </w:p>
        </w:tc>
        <w:tc>
          <w:tcPr>
            <w:tcW w:w="5245" w:type="dxa"/>
            <w:tcBorders>
              <w:bottom w:val="single" w:sz="12" w:space="0" w:color="000000"/>
            </w:tcBorders>
          </w:tcPr>
          <w:p w:rsidR="00985F29" w:rsidRPr="00985F29" w:rsidRDefault="00985F29" w:rsidP="00985F29">
            <w:pPr>
              <w:tabs>
                <w:tab w:val="left" w:pos="705"/>
              </w:tabs>
              <w:ind w:left="706" w:right="361" w:hanging="600"/>
              <w:rPr>
                <w:rFonts w:ascii="Times New Roman" w:eastAsia="Times New Roman" w:hAnsi="Times New Roman" w:cs="Times New Roman"/>
              </w:rPr>
            </w:pPr>
            <w:r w:rsidRPr="00985F29">
              <w:rPr>
                <w:rFonts w:ascii="Times New Roman" w:eastAsia="Times New Roman" w:hAnsi="Times New Roman" w:cs="Times New Roman"/>
              </w:rPr>
              <w:t>19.2</w:t>
            </w:r>
            <w:r w:rsidRPr="00985F29">
              <w:rPr>
                <w:rFonts w:ascii="Times New Roman" w:eastAsia="Times New Roman" w:hAnsi="Times New Roman" w:cs="Times New Roman"/>
              </w:rPr>
              <w:tab/>
              <w:t>Mengomunikasikan hasil-hasil inovasi pembelajaran kepada komunitas profesi</w:t>
            </w:r>
            <w:r w:rsidRPr="00985F29">
              <w:rPr>
                <w:rFonts w:ascii="Times New Roman" w:eastAsia="Times New Roman" w:hAnsi="Times New Roman" w:cs="Times New Roman"/>
                <w:spacing w:val="-9"/>
              </w:rPr>
              <w:t xml:space="preserve"> </w:t>
            </w:r>
            <w:r w:rsidRPr="00985F29">
              <w:rPr>
                <w:rFonts w:ascii="Times New Roman" w:eastAsia="Times New Roman" w:hAnsi="Times New Roman" w:cs="Times New Roman"/>
              </w:rPr>
              <w:t>sendiri</w:t>
            </w:r>
          </w:p>
          <w:p w:rsidR="00985F29" w:rsidRPr="00985F29" w:rsidRDefault="00985F29" w:rsidP="00985F29">
            <w:pPr>
              <w:spacing w:line="230" w:lineRule="exact"/>
              <w:ind w:left="706"/>
              <w:rPr>
                <w:rFonts w:ascii="Times New Roman" w:eastAsia="Times New Roman" w:hAnsi="Times New Roman" w:cs="Times New Roman"/>
              </w:rPr>
            </w:pPr>
            <w:r w:rsidRPr="00985F29">
              <w:rPr>
                <w:rFonts w:ascii="Times New Roman" w:eastAsia="Times New Roman" w:hAnsi="Times New Roman" w:cs="Times New Roman"/>
              </w:rPr>
              <w:t>secara lisan dan tulisan atau bentuk lain.</w:t>
            </w:r>
          </w:p>
        </w:tc>
      </w:tr>
      <w:tr w:rsidR="00985F29" w:rsidRPr="00985F29" w:rsidTr="00985F29">
        <w:trPr>
          <w:trHeight w:val="299"/>
        </w:trPr>
        <w:tc>
          <w:tcPr>
            <w:tcW w:w="9182" w:type="dxa"/>
            <w:gridSpan w:val="3"/>
            <w:shd w:val="clear" w:color="auto" w:fill="B3B3B3"/>
          </w:tcPr>
          <w:p w:rsidR="00985F29" w:rsidRPr="00985F29" w:rsidRDefault="00985F29" w:rsidP="00985F29">
            <w:pPr>
              <w:spacing w:before="19"/>
              <w:ind w:left="107"/>
              <w:rPr>
                <w:rFonts w:ascii="Times New Roman" w:eastAsia="Times New Roman" w:hAnsi="Times New Roman" w:cs="Times New Roman"/>
                <w:b/>
              </w:rPr>
            </w:pPr>
            <w:r w:rsidRPr="00985F29">
              <w:rPr>
                <w:rFonts w:ascii="Times New Roman" w:eastAsia="Times New Roman" w:hAnsi="Times New Roman" w:cs="Times New Roman"/>
                <w:b/>
              </w:rPr>
              <w:t>Kompetensi Profesional</w:t>
            </w:r>
          </w:p>
        </w:tc>
      </w:tr>
      <w:tr w:rsidR="00985F29" w:rsidRPr="00985F29" w:rsidTr="00985F29">
        <w:trPr>
          <w:trHeight w:val="2554"/>
        </w:trPr>
        <w:tc>
          <w:tcPr>
            <w:tcW w:w="676" w:type="dxa"/>
          </w:tcPr>
          <w:p w:rsidR="00985F29" w:rsidRPr="00985F29" w:rsidRDefault="00985F29" w:rsidP="00985F29">
            <w:pPr>
              <w:spacing w:line="251" w:lineRule="exact"/>
              <w:ind w:left="162"/>
              <w:rPr>
                <w:rFonts w:ascii="Times New Roman" w:eastAsia="Times New Roman" w:hAnsi="Times New Roman" w:cs="Times New Roman"/>
              </w:rPr>
            </w:pPr>
            <w:r w:rsidRPr="00985F29">
              <w:rPr>
                <w:rFonts w:ascii="Times New Roman" w:eastAsia="Times New Roman" w:hAnsi="Times New Roman" w:cs="Times New Roman"/>
              </w:rPr>
              <w:t>20.</w:t>
            </w:r>
          </w:p>
        </w:tc>
        <w:tc>
          <w:tcPr>
            <w:tcW w:w="3261" w:type="dxa"/>
          </w:tcPr>
          <w:p w:rsidR="00985F29" w:rsidRPr="00985F29" w:rsidRDefault="00985F29" w:rsidP="00985F29">
            <w:pPr>
              <w:ind w:left="105" w:right="250"/>
              <w:rPr>
                <w:rFonts w:ascii="Times New Roman" w:eastAsia="Times New Roman" w:hAnsi="Times New Roman" w:cs="Times New Roman"/>
              </w:rPr>
            </w:pPr>
            <w:r w:rsidRPr="00985F29">
              <w:rPr>
                <w:rFonts w:ascii="Times New Roman" w:eastAsia="Times New Roman" w:hAnsi="Times New Roman" w:cs="Times New Roman"/>
              </w:rPr>
              <w:t>Menguasai materi, struktur, konsep, dan pola pikir keilmuan yang mendukung mata pelajaran yang diampu.</w:t>
            </w:r>
          </w:p>
        </w:tc>
        <w:tc>
          <w:tcPr>
            <w:tcW w:w="5245" w:type="dxa"/>
          </w:tcPr>
          <w:p w:rsidR="00985F29" w:rsidRPr="00985F29" w:rsidRDefault="00985F29" w:rsidP="00985F29">
            <w:pPr>
              <w:numPr>
                <w:ilvl w:val="1"/>
                <w:numId w:val="25"/>
              </w:numPr>
              <w:tabs>
                <w:tab w:val="left" w:pos="814"/>
                <w:tab w:val="left" w:pos="815"/>
              </w:tabs>
              <w:ind w:right="243"/>
              <w:rPr>
                <w:rFonts w:ascii="Times New Roman" w:eastAsia="Times New Roman" w:hAnsi="Times New Roman" w:cs="Times New Roman"/>
              </w:rPr>
            </w:pPr>
            <w:r w:rsidRPr="00985F29">
              <w:rPr>
                <w:rFonts w:ascii="Times New Roman" w:eastAsia="Times New Roman" w:hAnsi="Times New Roman" w:cs="Times New Roman"/>
              </w:rPr>
              <w:t>Menguasai konsep dasar matematika, sains, bahasa, pengetahuan sosial, agama, seni, pendidikan jasmani, kesehatan dan gizi</w:t>
            </w:r>
            <w:r w:rsidRPr="00985F29">
              <w:rPr>
                <w:rFonts w:ascii="Times New Roman" w:eastAsia="Times New Roman" w:hAnsi="Times New Roman" w:cs="Times New Roman"/>
                <w:spacing w:val="-9"/>
              </w:rPr>
              <w:t xml:space="preserve"> </w:t>
            </w:r>
            <w:r w:rsidRPr="00985F29">
              <w:rPr>
                <w:rFonts w:ascii="Times New Roman" w:eastAsia="Times New Roman" w:hAnsi="Times New Roman" w:cs="Times New Roman"/>
              </w:rPr>
              <w:t>sebagai sarana pengembangan untuk setiap bidang pengembangan anak</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TK/PAUD.</w:t>
            </w:r>
          </w:p>
          <w:p w:rsidR="00985F29" w:rsidRPr="00985F29" w:rsidRDefault="00985F29" w:rsidP="00985F29">
            <w:pPr>
              <w:numPr>
                <w:ilvl w:val="1"/>
                <w:numId w:val="25"/>
              </w:numPr>
              <w:tabs>
                <w:tab w:val="left" w:pos="813"/>
                <w:tab w:val="left" w:pos="814"/>
              </w:tabs>
              <w:ind w:right="129"/>
              <w:rPr>
                <w:rFonts w:ascii="Times New Roman" w:eastAsia="Times New Roman" w:hAnsi="Times New Roman" w:cs="Times New Roman"/>
              </w:rPr>
            </w:pPr>
            <w:r w:rsidRPr="00985F29">
              <w:rPr>
                <w:rFonts w:ascii="Times New Roman" w:eastAsia="Times New Roman" w:hAnsi="Times New Roman" w:cs="Times New Roman"/>
              </w:rPr>
              <w:t>Menguasai penggunaan berbagai alat permainan untuk mengembangkan aspek fisik, kognitif, sosial-emosional, nilai moral, sosial budaya, dan bahasa anak TK/PAUD.</w:t>
            </w:r>
          </w:p>
          <w:p w:rsidR="00985F29" w:rsidRPr="00985F29" w:rsidRDefault="00985F29" w:rsidP="00985F29">
            <w:pPr>
              <w:numPr>
                <w:ilvl w:val="1"/>
                <w:numId w:val="25"/>
              </w:numPr>
              <w:tabs>
                <w:tab w:val="left" w:pos="813"/>
                <w:tab w:val="left" w:pos="814"/>
              </w:tabs>
              <w:spacing w:line="253" w:lineRule="exact"/>
              <w:ind w:left="813"/>
              <w:rPr>
                <w:rFonts w:ascii="Times New Roman" w:eastAsia="Times New Roman" w:hAnsi="Times New Roman" w:cs="Times New Roman"/>
              </w:rPr>
            </w:pPr>
            <w:r w:rsidRPr="00985F29">
              <w:rPr>
                <w:rFonts w:ascii="Times New Roman" w:eastAsia="Times New Roman" w:hAnsi="Times New Roman" w:cs="Times New Roman"/>
              </w:rPr>
              <w:t>Menguasai berbagai permainan</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anak.</w:t>
            </w:r>
          </w:p>
        </w:tc>
      </w:tr>
      <w:tr w:rsidR="00985F29" w:rsidRPr="00985F29" w:rsidTr="00985F29">
        <w:trPr>
          <w:trHeight w:val="1517"/>
        </w:trPr>
        <w:tc>
          <w:tcPr>
            <w:tcW w:w="676" w:type="dxa"/>
          </w:tcPr>
          <w:p w:rsidR="00985F29" w:rsidRPr="00985F29" w:rsidRDefault="00985F29" w:rsidP="00985F29">
            <w:pPr>
              <w:spacing w:before="8"/>
              <w:rPr>
                <w:rFonts w:ascii="Times New Roman" w:eastAsia="Times New Roman" w:hAnsi="Times New Roman" w:cs="Times New Roman"/>
                <w:sz w:val="21"/>
              </w:rPr>
            </w:pPr>
          </w:p>
          <w:p w:rsidR="00985F29" w:rsidRPr="00985F29" w:rsidRDefault="00985F29" w:rsidP="00985F29">
            <w:pPr>
              <w:ind w:left="107"/>
              <w:rPr>
                <w:rFonts w:ascii="Times New Roman" w:eastAsia="Times New Roman" w:hAnsi="Times New Roman" w:cs="Times New Roman"/>
              </w:rPr>
            </w:pPr>
            <w:r w:rsidRPr="00985F29">
              <w:rPr>
                <w:rFonts w:ascii="Times New Roman" w:eastAsia="Times New Roman" w:hAnsi="Times New Roman" w:cs="Times New Roman"/>
              </w:rPr>
              <w:t>21.</w:t>
            </w:r>
          </w:p>
        </w:tc>
        <w:tc>
          <w:tcPr>
            <w:tcW w:w="3261" w:type="dxa"/>
          </w:tcPr>
          <w:p w:rsidR="00985F29" w:rsidRPr="00985F29" w:rsidRDefault="00985F29" w:rsidP="00985F29">
            <w:pPr>
              <w:ind w:left="105" w:right="263"/>
              <w:rPr>
                <w:rFonts w:ascii="Times New Roman" w:eastAsia="Times New Roman" w:hAnsi="Times New Roman" w:cs="Times New Roman"/>
              </w:rPr>
            </w:pPr>
            <w:r w:rsidRPr="00985F29">
              <w:rPr>
                <w:rFonts w:ascii="Times New Roman" w:eastAsia="Times New Roman" w:hAnsi="Times New Roman" w:cs="Times New Roman"/>
              </w:rPr>
              <w:t>Menguasai standar kompetensi dan kompetensi dasar mata pelajaran/bidang pengembangan yang diampu.</w:t>
            </w:r>
          </w:p>
        </w:tc>
        <w:tc>
          <w:tcPr>
            <w:tcW w:w="5245" w:type="dxa"/>
          </w:tcPr>
          <w:p w:rsidR="00985F29" w:rsidRPr="00985F29" w:rsidRDefault="00985F29" w:rsidP="00985F29">
            <w:pPr>
              <w:numPr>
                <w:ilvl w:val="1"/>
                <w:numId w:val="24"/>
              </w:numPr>
              <w:tabs>
                <w:tab w:val="left" w:pos="814"/>
                <w:tab w:val="left" w:pos="815"/>
              </w:tabs>
              <w:ind w:right="204"/>
              <w:rPr>
                <w:rFonts w:ascii="Times New Roman" w:eastAsia="Times New Roman" w:hAnsi="Times New Roman" w:cs="Times New Roman"/>
              </w:rPr>
            </w:pPr>
            <w:r w:rsidRPr="00985F29">
              <w:rPr>
                <w:rFonts w:ascii="Times New Roman" w:eastAsia="Times New Roman" w:hAnsi="Times New Roman" w:cs="Times New Roman"/>
              </w:rPr>
              <w:t>Memahami kemampuan anak TK/PAUD dalam setiap bidang</w:t>
            </w:r>
            <w:r w:rsidRPr="00985F29">
              <w:rPr>
                <w:rFonts w:ascii="Times New Roman" w:eastAsia="Times New Roman" w:hAnsi="Times New Roman" w:cs="Times New Roman"/>
                <w:spacing w:val="-2"/>
              </w:rPr>
              <w:t xml:space="preserve"> </w:t>
            </w:r>
            <w:r w:rsidRPr="00985F29">
              <w:rPr>
                <w:rFonts w:ascii="Times New Roman" w:eastAsia="Times New Roman" w:hAnsi="Times New Roman" w:cs="Times New Roman"/>
              </w:rPr>
              <w:t>pengembangan.</w:t>
            </w:r>
          </w:p>
          <w:p w:rsidR="00985F29" w:rsidRPr="00985F29" w:rsidRDefault="00985F29" w:rsidP="00985F29">
            <w:pPr>
              <w:numPr>
                <w:ilvl w:val="1"/>
                <w:numId w:val="24"/>
              </w:numPr>
              <w:tabs>
                <w:tab w:val="left" w:pos="814"/>
                <w:tab w:val="left" w:pos="815"/>
              </w:tabs>
              <w:ind w:right="210"/>
              <w:rPr>
                <w:rFonts w:ascii="Times New Roman" w:eastAsia="Times New Roman" w:hAnsi="Times New Roman" w:cs="Times New Roman"/>
              </w:rPr>
            </w:pPr>
            <w:r w:rsidRPr="00985F29">
              <w:rPr>
                <w:rFonts w:ascii="Times New Roman" w:eastAsia="Times New Roman" w:hAnsi="Times New Roman" w:cs="Times New Roman"/>
              </w:rPr>
              <w:t>Memahami kemajuan anak dalam setiap bidang pengembangan di</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TK/PAUD.</w:t>
            </w:r>
          </w:p>
          <w:p w:rsidR="00985F29" w:rsidRPr="00985F29" w:rsidRDefault="00985F29" w:rsidP="00985F29">
            <w:pPr>
              <w:numPr>
                <w:ilvl w:val="1"/>
                <w:numId w:val="24"/>
              </w:numPr>
              <w:tabs>
                <w:tab w:val="left" w:pos="814"/>
                <w:tab w:val="left" w:pos="815"/>
              </w:tabs>
              <w:spacing w:line="250" w:lineRule="atLeast"/>
              <w:ind w:right="1433"/>
              <w:rPr>
                <w:rFonts w:ascii="Times New Roman" w:eastAsia="Times New Roman" w:hAnsi="Times New Roman" w:cs="Times New Roman"/>
              </w:rPr>
            </w:pPr>
            <w:r w:rsidRPr="00985F29">
              <w:rPr>
                <w:rFonts w:ascii="Times New Roman" w:eastAsia="Times New Roman" w:hAnsi="Times New Roman" w:cs="Times New Roman"/>
              </w:rPr>
              <w:t>Memahami tujuan setiap kegiatan pengembangan.</w:t>
            </w:r>
          </w:p>
        </w:tc>
      </w:tr>
      <w:tr w:rsidR="00985F29" w:rsidRPr="00985F29" w:rsidTr="00985F29">
        <w:trPr>
          <w:trHeight w:val="1517"/>
        </w:trPr>
        <w:tc>
          <w:tcPr>
            <w:tcW w:w="676" w:type="dxa"/>
          </w:tcPr>
          <w:p w:rsidR="00985F29" w:rsidRPr="00985F29" w:rsidRDefault="00985F29" w:rsidP="00985F29">
            <w:pPr>
              <w:spacing w:line="251" w:lineRule="exact"/>
              <w:ind w:right="160"/>
              <w:jc w:val="right"/>
              <w:rPr>
                <w:rFonts w:ascii="Times New Roman" w:eastAsia="Times New Roman" w:hAnsi="Times New Roman" w:cs="Times New Roman"/>
              </w:rPr>
            </w:pPr>
            <w:r w:rsidRPr="00985F29">
              <w:rPr>
                <w:rFonts w:ascii="Times New Roman" w:eastAsia="Times New Roman" w:hAnsi="Times New Roman" w:cs="Times New Roman"/>
                <w:w w:val="95"/>
              </w:rPr>
              <w:t>22.</w:t>
            </w:r>
          </w:p>
        </w:tc>
        <w:tc>
          <w:tcPr>
            <w:tcW w:w="3261" w:type="dxa"/>
          </w:tcPr>
          <w:p w:rsidR="00985F29" w:rsidRPr="00985F29" w:rsidRDefault="00985F29" w:rsidP="00985F29">
            <w:pPr>
              <w:ind w:left="105" w:right="129"/>
              <w:rPr>
                <w:rFonts w:ascii="Times New Roman" w:eastAsia="Times New Roman" w:hAnsi="Times New Roman" w:cs="Times New Roman"/>
              </w:rPr>
            </w:pPr>
            <w:r w:rsidRPr="00985F29">
              <w:rPr>
                <w:rFonts w:ascii="Times New Roman" w:eastAsia="Times New Roman" w:hAnsi="Times New Roman" w:cs="Times New Roman"/>
              </w:rPr>
              <w:t>Mengembangkan materi pembelajaran yang diampu secara kreatif.</w:t>
            </w:r>
          </w:p>
        </w:tc>
        <w:tc>
          <w:tcPr>
            <w:tcW w:w="5245" w:type="dxa"/>
          </w:tcPr>
          <w:p w:rsidR="00985F29" w:rsidRPr="00985F29" w:rsidRDefault="00985F29" w:rsidP="00985F29">
            <w:pPr>
              <w:numPr>
                <w:ilvl w:val="1"/>
                <w:numId w:val="23"/>
              </w:numPr>
              <w:tabs>
                <w:tab w:val="left" w:pos="814"/>
              </w:tabs>
              <w:ind w:right="454"/>
              <w:jc w:val="both"/>
              <w:rPr>
                <w:rFonts w:ascii="Times New Roman" w:eastAsia="Times New Roman" w:hAnsi="Times New Roman" w:cs="Times New Roman"/>
              </w:rPr>
            </w:pPr>
            <w:r w:rsidRPr="00985F29">
              <w:rPr>
                <w:rFonts w:ascii="Times New Roman" w:eastAsia="Times New Roman" w:hAnsi="Times New Roman" w:cs="Times New Roman"/>
              </w:rPr>
              <w:t>Memilih materi bidang pengembangan yang sesuai dengan tingkat perkembangan peserta didik.</w:t>
            </w:r>
          </w:p>
          <w:p w:rsidR="00985F29" w:rsidRPr="00985F29" w:rsidRDefault="00985F29" w:rsidP="00985F29">
            <w:pPr>
              <w:numPr>
                <w:ilvl w:val="1"/>
                <w:numId w:val="23"/>
              </w:numPr>
              <w:tabs>
                <w:tab w:val="left" w:pos="813"/>
                <w:tab w:val="left" w:pos="814"/>
              </w:tabs>
              <w:spacing w:line="254" w:lineRule="exact"/>
              <w:ind w:right="254"/>
              <w:rPr>
                <w:rFonts w:ascii="Times New Roman" w:eastAsia="Times New Roman" w:hAnsi="Times New Roman" w:cs="Times New Roman"/>
              </w:rPr>
            </w:pPr>
            <w:r w:rsidRPr="00985F29">
              <w:rPr>
                <w:rFonts w:ascii="Times New Roman" w:eastAsia="Times New Roman" w:hAnsi="Times New Roman" w:cs="Times New Roman"/>
              </w:rPr>
              <w:t>Mengolah materi bidang pengembangan secara kreatif sesuai dengan tingkat perkembangan peserta</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didik.</w:t>
            </w:r>
          </w:p>
        </w:tc>
      </w:tr>
      <w:tr w:rsidR="00985F29" w:rsidRPr="00985F29" w:rsidTr="00985F29">
        <w:trPr>
          <w:trHeight w:val="2020"/>
        </w:trPr>
        <w:tc>
          <w:tcPr>
            <w:tcW w:w="676" w:type="dxa"/>
          </w:tcPr>
          <w:p w:rsidR="00985F29" w:rsidRPr="00985F29" w:rsidRDefault="00985F29" w:rsidP="00985F29">
            <w:pPr>
              <w:spacing w:line="248" w:lineRule="exact"/>
              <w:ind w:left="162"/>
              <w:rPr>
                <w:rFonts w:ascii="Times New Roman" w:eastAsia="Times New Roman" w:hAnsi="Times New Roman" w:cs="Times New Roman"/>
              </w:rPr>
            </w:pPr>
            <w:r w:rsidRPr="00985F29">
              <w:rPr>
                <w:rFonts w:ascii="Times New Roman" w:eastAsia="Times New Roman" w:hAnsi="Times New Roman" w:cs="Times New Roman"/>
              </w:rPr>
              <w:t>23.</w:t>
            </w:r>
          </w:p>
        </w:tc>
        <w:tc>
          <w:tcPr>
            <w:tcW w:w="3261" w:type="dxa"/>
          </w:tcPr>
          <w:p w:rsidR="00985F29" w:rsidRPr="00985F29" w:rsidRDefault="00985F29" w:rsidP="00985F29">
            <w:pPr>
              <w:ind w:left="105" w:right="128"/>
              <w:rPr>
                <w:rFonts w:ascii="Times New Roman" w:eastAsia="Times New Roman" w:hAnsi="Times New Roman" w:cs="Times New Roman"/>
              </w:rPr>
            </w:pPr>
            <w:r w:rsidRPr="00985F29">
              <w:rPr>
                <w:rFonts w:ascii="Times New Roman" w:eastAsia="Times New Roman" w:hAnsi="Times New Roman" w:cs="Times New Roman"/>
              </w:rPr>
              <w:t>Mengembangkan keprofesionalan secara berkelanjutan dengan melakukan tindakan reflektif.</w:t>
            </w:r>
          </w:p>
        </w:tc>
        <w:tc>
          <w:tcPr>
            <w:tcW w:w="5245" w:type="dxa"/>
          </w:tcPr>
          <w:p w:rsidR="00985F29" w:rsidRPr="00985F29" w:rsidRDefault="00985F29" w:rsidP="00985F29">
            <w:pPr>
              <w:numPr>
                <w:ilvl w:val="1"/>
                <w:numId w:val="22"/>
              </w:numPr>
              <w:tabs>
                <w:tab w:val="left" w:pos="814"/>
                <w:tab w:val="left" w:pos="815"/>
              </w:tabs>
              <w:ind w:right="570"/>
              <w:rPr>
                <w:rFonts w:ascii="Times New Roman" w:eastAsia="Times New Roman" w:hAnsi="Times New Roman" w:cs="Times New Roman"/>
              </w:rPr>
            </w:pPr>
            <w:r w:rsidRPr="00985F29">
              <w:rPr>
                <w:rFonts w:ascii="Times New Roman" w:eastAsia="Times New Roman" w:hAnsi="Times New Roman" w:cs="Times New Roman"/>
              </w:rPr>
              <w:t>Melakukan refleksi terhadap kinerja sendiri secara terus menerus.</w:t>
            </w:r>
          </w:p>
          <w:p w:rsidR="00985F29" w:rsidRPr="00985F29" w:rsidRDefault="00985F29" w:rsidP="00985F29">
            <w:pPr>
              <w:spacing w:line="252" w:lineRule="exact"/>
              <w:ind w:left="814"/>
              <w:rPr>
                <w:rFonts w:ascii="Times New Roman" w:eastAsia="Times New Roman" w:hAnsi="Times New Roman" w:cs="Times New Roman"/>
              </w:rPr>
            </w:pPr>
            <w:r w:rsidRPr="00985F29">
              <w:rPr>
                <w:rFonts w:ascii="Times New Roman" w:eastAsia="Times New Roman" w:hAnsi="Times New Roman" w:cs="Times New Roman"/>
              </w:rPr>
              <w:t>Memanfaatkan hasil refleksi dalam rangka</w:t>
            </w:r>
          </w:p>
          <w:p w:rsidR="00985F29" w:rsidRPr="00985F29" w:rsidRDefault="00985F29" w:rsidP="00985F29">
            <w:pPr>
              <w:numPr>
                <w:ilvl w:val="1"/>
                <w:numId w:val="22"/>
              </w:numPr>
              <w:tabs>
                <w:tab w:val="left" w:pos="814"/>
                <w:tab w:val="left" w:pos="815"/>
              </w:tabs>
              <w:ind w:hanging="709"/>
              <w:rPr>
                <w:rFonts w:ascii="Times New Roman" w:eastAsia="Times New Roman" w:hAnsi="Times New Roman" w:cs="Times New Roman"/>
              </w:rPr>
            </w:pPr>
            <w:r w:rsidRPr="00985F29">
              <w:rPr>
                <w:rFonts w:ascii="Times New Roman" w:eastAsia="Times New Roman" w:hAnsi="Times New Roman" w:cs="Times New Roman"/>
              </w:rPr>
              <w:t>peningkatan</w:t>
            </w:r>
            <w:r w:rsidRPr="00985F29">
              <w:rPr>
                <w:rFonts w:ascii="Times New Roman" w:eastAsia="Times New Roman" w:hAnsi="Times New Roman" w:cs="Times New Roman"/>
                <w:spacing w:val="-2"/>
              </w:rPr>
              <w:t xml:space="preserve"> </w:t>
            </w:r>
            <w:r w:rsidRPr="00985F29">
              <w:rPr>
                <w:rFonts w:ascii="Times New Roman" w:eastAsia="Times New Roman" w:hAnsi="Times New Roman" w:cs="Times New Roman"/>
              </w:rPr>
              <w:t>keprofesionalan.</w:t>
            </w:r>
          </w:p>
          <w:p w:rsidR="00985F29" w:rsidRPr="00985F29" w:rsidRDefault="00985F29" w:rsidP="00985F29">
            <w:pPr>
              <w:numPr>
                <w:ilvl w:val="1"/>
                <w:numId w:val="22"/>
              </w:numPr>
              <w:tabs>
                <w:tab w:val="left" w:pos="813"/>
                <w:tab w:val="left" w:pos="814"/>
              </w:tabs>
              <w:ind w:right="619"/>
              <w:rPr>
                <w:rFonts w:ascii="Times New Roman" w:eastAsia="Times New Roman" w:hAnsi="Times New Roman" w:cs="Times New Roman"/>
              </w:rPr>
            </w:pPr>
            <w:r w:rsidRPr="00985F29">
              <w:rPr>
                <w:rFonts w:ascii="Times New Roman" w:eastAsia="Times New Roman" w:hAnsi="Times New Roman" w:cs="Times New Roman"/>
              </w:rPr>
              <w:t>Melakukan penelitian tindakan kelas untuk peningkatan</w:t>
            </w:r>
            <w:r w:rsidRPr="00985F29">
              <w:rPr>
                <w:rFonts w:ascii="Times New Roman" w:eastAsia="Times New Roman" w:hAnsi="Times New Roman" w:cs="Times New Roman"/>
                <w:spacing w:val="53"/>
              </w:rPr>
              <w:t xml:space="preserve"> </w:t>
            </w:r>
            <w:r w:rsidRPr="00985F29">
              <w:rPr>
                <w:rFonts w:ascii="Times New Roman" w:eastAsia="Times New Roman" w:hAnsi="Times New Roman" w:cs="Times New Roman"/>
              </w:rPr>
              <w:t>keprofesionalan.</w:t>
            </w:r>
          </w:p>
          <w:p w:rsidR="00985F29" w:rsidRPr="00985F29" w:rsidRDefault="00985F29" w:rsidP="00985F29">
            <w:pPr>
              <w:numPr>
                <w:ilvl w:val="1"/>
                <w:numId w:val="22"/>
              </w:numPr>
              <w:tabs>
                <w:tab w:val="left" w:pos="813"/>
                <w:tab w:val="left" w:pos="814"/>
              </w:tabs>
              <w:spacing w:line="254" w:lineRule="exact"/>
              <w:ind w:right="210"/>
              <w:rPr>
                <w:rFonts w:ascii="Times New Roman" w:eastAsia="Times New Roman" w:hAnsi="Times New Roman" w:cs="Times New Roman"/>
              </w:rPr>
            </w:pPr>
            <w:r w:rsidRPr="00985F29">
              <w:rPr>
                <w:rFonts w:ascii="Times New Roman" w:eastAsia="Times New Roman" w:hAnsi="Times New Roman" w:cs="Times New Roman"/>
              </w:rPr>
              <w:t>Mengikuti kemajuan zaman dengan belajar dari berbagai</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sumber.</w:t>
            </w:r>
          </w:p>
        </w:tc>
      </w:tr>
      <w:tr w:rsidR="00985F29" w:rsidRPr="00985F29" w:rsidTr="00985F29">
        <w:trPr>
          <w:trHeight w:val="1008"/>
        </w:trPr>
        <w:tc>
          <w:tcPr>
            <w:tcW w:w="676" w:type="dxa"/>
          </w:tcPr>
          <w:p w:rsidR="00985F29" w:rsidRPr="00985F29" w:rsidRDefault="00985F29" w:rsidP="00985F29">
            <w:pPr>
              <w:spacing w:line="246" w:lineRule="exact"/>
              <w:ind w:right="160"/>
              <w:jc w:val="right"/>
              <w:rPr>
                <w:rFonts w:ascii="Times New Roman" w:eastAsia="Times New Roman" w:hAnsi="Times New Roman" w:cs="Times New Roman"/>
              </w:rPr>
            </w:pPr>
            <w:r w:rsidRPr="00985F29">
              <w:rPr>
                <w:rFonts w:ascii="Times New Roman" w:eastAsia="Times New Roman" w:hAnsi="Times New Roman" w:cs="Times New Roman"/>
                <w:w w:val="95"/>
              </w:rPr>
              <w:t>24.</w:t>
            </w:r>
          </w:p>
        </w:tc>
        <w:tc>
          <w:tcPr>
            <w:tcW w:w="3261" w:type="dxa"/>
          </w:tcPr>
          <w:p w:rsidR="00985F29" w:rsidRPr="00985F29" w:rsidRDefault="00985F29" w:rsidP="00985F29">
            <w:pPr>
              <w:ind w:left="105" w:right="262"/>
              <w:rPr>
                <w:rFonts w:ascii="Times New Roman" w:eastAsia="Times New Roman" w:hAnsi="Times New Roman" w:cs="Times New Roman"/>
              </w:rPr>
            </w:pPr>
            <w:r w:rsidRPr="00985F29">
              <w:rPr>
                <w:rFonts w:ascii="Times New Roman" w:eastAsia="Times New Roman" w:hAnsi="Times New Roman" w:cs="Times New Roman"/>
              </w:rPr>
              <w:t>Memanfaatkan teknologi informasi dan komunikasi untuk berkomunikasi dan</w:t>
            </w:r>
          </w:p>
          <w:p w:rsidR="00985F29" w:rsidRPr="00985F29" w:rsidRDefault="00985F29" w:rsidP="00985F29">
            <w:pPr>
              <w:spacing w:line="236" w:lineRule="exact"/>
              <w:ind w:left="105"/>
              <w:rPr>
                <w:rFonts w:ascii="Times New Roman" w:eastAsia="Times New Roman" w:hAnsi="Times New Roman" w:cs="Times New Roman"/>
              </w:rPr>
            </w:pPr>
            <w:r w:rsidRPr="00985F29">
              <w:rPr>
                <w:rFonts w:ascii="Times New Roman" w:eastAsia="Times New Roman" w:hAnsi="Times New Roman" w:cs="Times New Roman"/>
              </w:rPr>
              <w:t>mengembangkan diri.</w:t>
            </w:r>
          </w:p>
        </w:tc>
        <w:tc>
          <w:tcPr>
            <w:tcW w:w="5245" w:type="dxa"/>
          </w:tcPr>
          <w:p w:rsidR="00985F29" w:rsidRPr="00985F29" w:rsidRDefault="00985F29" w:rsidP="00985F29">
            <w:pPr>
              <w:numPr>
                <w:ilvl w:val="1"/>
                <w:numId w:val="21"/>
              </w:numPr>
              <w:tabs>
                <w:tab w:val="left" w:pos="814"/>
                <w:tab w:val="left" w:pos="815"/>
              </w:tabs>
              <w:ind w:right="932"/>
              <w:rPr>
                <w:rFonts w:ascii="Times New Roman" w:eastAsia="Times New Roman" w:hAnsi="Times New Roman" w:cs="Times New Roman"/>
              </w:rPr>
            </w:pPr>
            <w:r w:rsidRPr="00985F29">
              <w:rPr>
                <w:rFonts w:ascii="Times New Roman" w:eastAsia="Times New Roman" w:hAnsi="Times New Roman" w:cs="Times New Roman"/>
              </w:rPr>
              <w:t>Memanfaatkan teknologi informasi dan komunikasi dalam berkomunikasi. Memanfaatkan teknologi informasi</w:t>
            </w:r>
            <w:r w:rsidRPr="00985F29">
              <w:rPr>
                <w:rFonts w:ascii="Times New Roman" w:eastAsia="Times New Roman" w:hAnsi="Times New Roman" w:cs="Times New Roman"/>
                <w:spacing w:val="-12"/>
              </w:rPr>
              <w:t xml:space="preserve"> </w:t>
            </w:r>
            <w:r w:rsidRPr="00985F29">
              <w:rPr>
                <w:rFonts w:ascii="Times New Roman" w:eastAsia="Times New Roman" w:hAnsi="Times New Roman" w:cs="Times New Roman"/>
              </w:rPr>
              <w:t>dan</w:t>
            </w:r>
          </w:p>
          <w:p w:rsidR="00985F29" w:rsidRPr="00985F29" w:rsidRDefault="00985F29" w:rsidP="00985F29">
            <w:pPr>
              <w:numPr>
                <w:ilvl w:val="1"/>
                <w:numId w:val="21"/>
              </w:numPr>
              <w:tabs>
                <w:tab w:val="left" w:pos="814"/>
                <w:tab w:val="left" w:pos="815"/>
              </w:tabs>
              <w:spacing w:line="236" w:lineRule="exact"/>
              <w:ind w:hanging="709"/>
              <w:rPr>
                <w:rFonts w:ascii="Times New Roman" w:eastAsia="Times New Roman" w:hAnsi="Times New Roman" w:cs="Times New Roman"/>
              </w:rPr>
            </w:pPr>
            <w:r w:rsidRPr="00985F29">
              <w:rPr>
                <w:rFonts w:ascii="Times New Roman" w:eastAsia="Times New Roman" w:hAnsi="Times New Roman" w:cs="Times New Roman"/>
              </w:rPr>
              <w:t>komunikasi untuk pengembangan</w:t>
            </w:r>
            <w:r w:rsidRPr="00985F29">
              <w:rPr>
                <w:rFonts w:ascii="Times New Roman" w:eastAsia="Times New Roman" w:hAnsi="Times New Roman" w:cs="Times New Roman"/>
                <w:spacing w:val="-3"/>
              </w:rPr>
              <w:t xml:space="preserve"> </w:t>
            </w:r>
            <w:r w:rsidRPr="00985F29">
              <w:rPr>
                <w:rFonts w:ascii="Times New Roman" w:eastAsia="Times New Roman" w:hAnsi="Times New Roman" w:cs="Times New Roman"/>
              </w:rPr>
              <w:t>diri.</w:t>
            </w:r>
          </w:p>
        </w:tc>
      </w:tr>
    </w:tbl>
    <w:p w:rsidR="00985F29" w:rsidRPr="00985F29" w:rsidRDefault="00985F29" w:rsidP="00985F29">
      <w:pPr>
        <w:spacing w:before="10"/>
        <w:rPr>
          <w:rFonts w:ascii="Times New Roman" w:eastAsia="Times New Roman" w:hAnsi="Times New Roman" w:cs="Times New Roman"/>
          <w:sz w:val="15"/>
          <w:szCs w:val="24"/>
        </w:rPr>
      </w:pPr>
    </w:p>
    <w:p w:rsidR="00985F29" w:rsidRPr="00985F29" w:rsidRDefault="00985F29" w:rsidP="00985F29">
      <w:pPr>
        <w:spacing w:before="90"/>
        <w:ind w:left="587" w:right="1256" w:firstLine="709"/>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Kompetensi-kompetensi ini harus dibuktikan dengan sertifikat pendidik. Jadi kompetensi ini dibangun bukan hanya melalui Strata 1(S1) atau Diploma IV (D IV), tetapi juga melalui pendidikan profesi yang nantinya memperoleh sertifikat sebagai pendidik. Berdasarkan Peraturan Pemerintah Nomor 16 tahun 2007, untuk memperoleh sertifikat profesional sebagai guru, guru harus menunjukkan kemampuan “melakukan refleksi untuk memperbaiki kualitas pembelajaran” menggunakan hasil refleksi untuk memperbaiki kualitas pembelajaran dalam mata pelajaran mereka dan “mengembangkan profesionalisme</w:t>
      </w:r>
      <w:r w:rsidRPr="00985F29">
        <w:rPr>
          <w:rFonts w:ascii="Times New Roman" w:eastAsia="Times New Roman" w:hAnsi="Times New Roman" w:cs="Times New Roman"/>
          <w:spacing w:val="-1"/>
          <w:sz w:val="24"/>
          <w:szCs w:val="24"/>
        </w:rPr>
        <w:t xml:space="preserve"> </w:t>
      </w:r>
      <w:r w:rsidRPr="00985F29">
        <w:rPr>
          <w:rFonts w:ascii="Times New Roman" w:eastAsia="Times New Roman" w:hAnsi="Times New Roman" w:cs="Times New Roman"/>
          <w:sz w:val="24"/>
          <w:szCs w:val="24"/>
        </w:rPr>
        <w:t>mereka.”</w:t>
      </w:r>
    </w:p>
    <w:p w:rsidR="00985F29" w:rsidRPr="00985F29" w:rsidRDefault="00985F29" w:rsidP="00985F29">
      <w:pPr>
        <w:rPr>
          <w:rFonts w:ascii="Times New Roman" w:eastAsia="Times New Roman" w:hAnsi="Times New Roman" w:cs="Times New Roman"/>
        </w:rPr>
        <w:sectPr w:rsidR="00985F29" w:rsidRPr="00985F29">
          <w:pgSz w:w="11910" w:h="16840"/>
          <w:pgMar w:top="1600" w:right="440" w:bottom="280" w:left="1680" w:header="720" w:footer="720" w:gutter="0"/>
          <w:cols w:space="720"/>
        </w:sectPr>
      </w:pPr>
    </w:p>
    <w:p w:rsidR="00985F29" w:rsidRPr="00985F29" w:rsidRDefault="00985F29" w:rsidP="00985F29">
      <w:pPr>
        <w:rPr>
          <w:rFonts w:ascii="Times New Roman" w:eastAsia="Times New Roman" w:hAnsi="Times New Roman" w:cs="Times New Roman"/>
          <w:sz w:val="20"/>
          <w:szCs w:val="24"/>
        </w:rPr>
      </w:pPr>
    </w:p>
    <w:p w:rsidR="00985F29" w:rsidRPr="00985F29" w:rsidRDefault="00985F29" w:rsidP="00985F29">
      <w:pPr>
        <w:rPr>
          <w:rFonts w:ascii="Times New Roman" w:eastAsia="Times New Roman" w:hAnsi="Times New Roman" w:cs="Times New Roman"/>
          <w:sz w:val="20"/>
          <w:szCs w:val="24"/>
        </w:rPr>
      </w:pPr>
    </w:p>
    <w:p w:rsidR="00985F29" w:rsidRPr="00985F29" w:rsidRDefault="00985F29" w:rsidP="00972F48">
      <w:pPr>
        <w:numPr>
          <w:ilvl w:val="0"/>
          <w:numId w:val="13"/>
        </w:numPr>
        <w:tabs>
          <w:tab w:val="left" w:pos="873"/>
        </w:tabs>
        <w:spacing w:before="207" w:line="360" w:lineRule="auto"/>
        <w:ind w:left="872" w:hanging="285"/>
        <w:jc w:val="both"/>
        <w:outlineLvl w:val="0"/>
        <w:rPr>
          <w:rFonts w:ascii="Times New Roman" w:eastAsia="Times New Roman" w:hAnsi="Times New Roman" w:cs="Times New Roman"/>
          <w:b/>
          <w:bCs/>
          <w:sz w:val="24"/>
          <w:szCs w:val="24"/>
        </w:rPr>
      </w:pPr>
      <w:r w:rsidRPr="00985F29">
        <w:rPr>
          <w:rFonts w:ascii="Times New Roman" w:eastAsia="Times New Roman" w:hAnsi="Times New Roman" w:cs="Times New Roman"/>
          <w:b/>
          <w:bCs/>
          <w:sz w:val="24"/>
          <w:szCs w:val="24"/>
        </w:rPr>
        <w:t>Implikasi Kebijakan Kompetensi Pedagogi</w:t>
      </w:r>
      <w:r w:rsidR="00990EC4">
        <w:rPr>
          <w:rFonts w:ascii="Times New Roman" w:eastAsia="Times New Roman" w:hAnsi="Times New Roman" w:cs="Times New Roman"/>
          <w:b/>
          <w:bCs/>
          <w:sz w:val="24"/>
          <w:szCs w:val="24"/>
        </w:rPr>
        <w:t>k</w:t>
      </w:r>
      <w:r w:rsidRPr="00985F29">
        <w:rPr>
          <w:rFonts w:ascii="Times New Roman" w:eastAsia="Times New Roman" w:hAnsi="Times New Roman" w:cs="Times New Roman"/>
          <w:b/>
          <w:bCs/>
          <w:sz w:val="24"/>
          <w:szCs w:val="24"/>
        </w:rPr>
        <w:t xml:space="preserve"> Guru</w:t>
      </w:r>
      <w:r w:rsidRPr="00985F29">
        <w:rPr>
          <w:rFonts w:ascii="Times New Roman" w:eastAsia="Times New Roman" w:hAnsi="Times New Roman" w:cs="Times New Roman"/>
          <w:b/>
          <w:bCs/>
          <w:spacing w:val="-4"/>
          <w:sz w:val="24"/>
          <w:szCs w:val="24"/>
        </w:rPr>
        <w:t xml:space="preserve"> </w:t>
      </w:r>
      <w:r w:rsidRPr="00985F29">
        <w:rPr>
          <w:rFonts w:ascii="Times New Roman" w:eastAsia="Times New Roman" w:hAnsi="Times New Roman" w:cs="Times New Roman"/>
          <w:b/>
          <w:bCs/>
          <w:sz w:val="24"/>
          <w:szCs w:val="24"/>
        </w:rPr>
        <w:t>PAUD</w:t>
      </w:r>
    </w:p>
    <w:p w:rsidR="00985F29" w:rsidRPr="00985F29" w:rsidRDefault="00985F29" w:rsidP="00972F48">
      <w:pPr>
        <w:numPr>
          <w:ilvl w:val="1"/>
          <w:numId w:val="13"/>
        </w:numPr>
        <w:tabs>
          <w:tab w:val="left" w:pos="948"/>
        </w:tabs>
        <w:spacing w:line="360" w:lineRule="auto"/>
        <w:ind w:hanging="361"/>
        <w:jc w:val="both"/>
        <w:rPr>
          <w:rFonts w:ascii="Times New Roman" w:eastAsia="Times New Roman" w:hAnsi="Times New Roman" w:cs="Times New Roman"/>
          <w:b/>
          <w:sz w:val="24"/>
        </w:rPr>
      </w:pPr>
      <w:r w:rsidRPr="00985F29">
        <w:rPr>
          <w:rFonts w:ascii="Times New Roman" w:eastAsia="Times New Roman" w:hAnsi="Times New Roman" w:cs="Times New Roman"/>
          <w:b/>
          <w:sz w:val="24"/>
        </w:rPr>
        <w:t>Mewujudkan Guru PAUD yang</w:t>
      </w:r>
      <w:r w:rsidRPr="00985F29">
        <w:rPr>
          <w:rFonts w:ascii="Times New Roman" w:eastAsia="Times New Roman" w:hAnsi="Times New Roman" w:cs="Times New Roman"/>
          <w:b/>
          <w:spacing w:val="-6"/>
          <w:sz w:val="24"/>
        </w:rPr>
        <w:t xml:space="preserve"> </w:t>
      </w:r>
      <w:r w:rsidRPr="00985F29">
        <w:rPr>
          <w:rFonts w:ascii="Times New Roman" w:eastAsia="Times New Roman" w:hAnsi="Times New Roman" w:cs="Times New Roman"/>
          <w:b/>
          <w:sz w:val="24"/>
        </w:rPr>
        <w:t>Kompeten</w:t>
      </w:r>
    </w:p>
    <w:p w:rsidR="00985F29" w:rsidRPr="00985F29" w:rsidRDefault="00985F29" w:rsidP="00972F48">
      <w:pPr>
        <w:spacing w:line="360" w:lineRule="auto"/>
        <w:ind w:left="587" w:right="1256"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Adanya UU tentang guru dan dosen tersebut tentunya dalam upaya memperbaiki persoalan-persoalan di atas sehingga dari guru yang memiliki kompetensi dan profesional diharapkan muncul anak didik yang memiliki kemampuan sesuai tujuan pendidikan nasional. Undang-Undang Nomor 14 Tahun 2005 tentang Guru dan Dosen merupakan sebuah perjuangan sekaligus komitmen untuk meningkatkan kualitas kompetensi guru seiring dengan peningkatan kesejahteraan.</w:t>
      </w:r>
    </w:p>
    <w:p w:rsidR="00985F29" w:rsidRPr="00985F29" w:rsidRDefault="00985F29" w:rsidP="00972F48">
      <w:pPr>
        <w:spacing w:line="360" w:lineRule="auto"/>
        <w:ind w:left="588" w:right="1254"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Mengajar adalah menggugah dan membantu terjadinya gejala belajar di kalangan siswa (Raka Joni 1993) dan Bowden dan Ference (1998) mengatakan bahwa mengajar bukan berarti mentransfer pengetahuan kepada siswa, tetapi membantu siswa mengembangkan pengetahuan mereka. Galileo menegaskan bahwa sebenarnya kita tidak dapat mengajarkan apapun, kita hanya dapat membantu peserta didik untuk menemukan dirinya dan mengaktualisasikan dirinya. Padahal setiap pribadi manusia memiliki “</w:t>
      </w:r>
      <w:r w:rsidRPr="00985F29">
        <w:rPr>
          <w:rFonts w:ascii="Times New Roman" w:eastAsia="Times New Roman" w:hAnsi="Times New Roman" w:cs="Times New Roman"/>
          <w:i/>
          <w:sz w:val="24"/>
          <w:szCs w:val="24"/>
        </w:rPr>
        <w:t>self-hidden potential excellence</w:t>
      </w:r>
      <w:r w:rsidRPr="00985F29">
        <w:rPr>
          <w:rFonts w:ascii="Times New Roman" w:eastAsia="Times New Roman" w:hAnsi="Times New Roman" w:cs="Times New Roman"/>
          <w:sz w:val="24"/>
          <w:szCs w:val="24"/>
        </w:rPr>
        <w:t>” (mutiara talenta yang tersembunyi di dalam diri), sementara tugas pendidik yang membantu peserta didik untuk menemukan dan mengembangkannya seoptimal mungkin talenta itu masih kurang berhasil .</w:t>
      </w:r>
    </w:p>
    <w:p w:rsidR="00985F29" w:rsidRPr="00985F29" w:rsidRDefault="00985F29" w:rsidP="00972F48">
      <w:pPr>
        <w:spacing w:line="360" w:lineRule="auto"/>
        <w:ind w:left="588" w:right="1254" w:firstLine="36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 xml:space="preserve">Kata mengajar mempunyai arti memberikan pengetahuan yang mereka miliki terlebih dahulu kepada muridnya sehingga mereka bisa mengerti. Kata mendidik mempunyai makna yang lebih dalam karena selain guru mempunyai tugas untuk mengajar, tetapi mereka juga memiliki tanggung jawab untuk mengarahkan anak muridnya menjadi seorang manusia yang berbudi luhur. Guru yang profesional pada dasarnya ditentukan oleh </w:t>
      </w:r>
      <w:r w:rsidRPr="00985F29">
        <w:rPr>
          <w:rFonts w:ascii="Times New Roman" w:eastAsia="Times New Roman" w:hAnsi="Times New Roman" w:cs="Times New Roman"/>
          <w:i/>
          <w:sz w:val="24"/>
          <w:szCs w:val="24"/>
        </w:rPr>
        <w:t>attitude</w:t>
      </w:r>
      <w:r w:rsidRPr="00985F29">
        <w:rPr>
          <w:rFonts w:ascii="Times New Roman" w:eastAsia="Times New Roman" w:hAnsi="Times New Roman" w:cs="Times New Roman"/>
          <w:sz w:val="24"/>
          <w:szCs w:val="24"/>
        </w:rPr>
        <w:t xml:space="preserve">-nya yang berarti pada tataran kematangan yang mempersyaratkan </w:t>
      </w:r>
      <w:r w:rsidRPr="00985F29">
        <w:rPr>
          <w:rFonts w:ascii="Times New Roman" w:eastAsia="Times New Roman" w:hAnsi="Times New Roman" w:cs="Times New Roman"/>
          <w:i/>
          <w:sz w:val="24"/>
          <w:szCs w:val="24"/>
        </w:rPr>
        <w:t xml:space="preserve">willingness </w:t>
      </w:r>
      <w:r w:rsidRPr="00985F29">
        <w:rPr>
          <w:rFonts w:ascii="Times New Roman" w:eastAsia="Times New Roman" w:hAnsi="Times New Roman" w:cs="Times New Roman"/>
          <w:sz w:val="24"/>
          <w:szCs w:val="24"/>
        </w:rPr>
        <w:t xml:space="preserve">dan </w:t>
      </w:r>
      <w:r w:rsidRPr="00985F29">
        <w:rPr>
          <w:rFonts w:ascii="Times New Roman" w:eastAsia="Times New Roman" w:hAnsi="Times New Roman" w:cs="Times New Roman"/>
          <w:i/>
          <w:sz w:val="24"/>
          <w:szCs w:val="24"/>
        </w:rPr>
        <w:t>ability</w:t>
      </w:r>
      <w:r w:rsidRPr="00985F29">
        <w:rPr>
          <w:rFonts w:ascii="Times New Roman" w:eastAsia="Times New Roman" w:hAnsi="Times New Roman" w:cs="Times New Roman"/>
          <w:sz w:val="24"/>
          <w:szCs w:val="24"/>
        </w:rPr>
        <w:t>, baik secara intelektual maupun pada kondisi yang prima.</w:t>
      </w:r>
    </w:p>
    <w:p w:rsidR="00985F29" w:rsidRPr="00985F29" w:rsidRDefault="00985F29" w:rsidP="00972F48">
      <w:pPr>
        <w:spacing w:line="360" w:lineRule="auto"/>
        <w:ind w:left="588" w:right="1256"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Jaques Delors (1996) mengatakan bahwa untuk meningkatkan kualitas pendidikan sangat tergantung pada peningkatan rekrutmen, pelatihan, status sosial, dan kondisi kerja guru. Guru membutuhkan memiliki pengetahuan dan keterampilan yang tepat, memiliki karakter pribadi, memiliki prospek profesional, dan motivasi. Upaya yang harus dilakukan adalah sebagai</w:t>
      </w:r>
      <w:r w:rsidRPr="00985F29">
        <w:rPr>
          <w:rFonts w:ascii="Times New Roman" w:eastAsia="Times New Roman" w:hAnsi="Times New Roman" w:cs="Times New Roman"/>
          <w:spacing w:val="-1"/>
          <w:sz w:val="24"/>
          <w:szCs w:val="24"/>
        </w:rPr>
        <w:t xml:space="preserve"> </w:t>
      </w:r>
      <w:r w:rsidRPr="00985F29">
        <w:rPr>
          <w:rFonts w:ascii="Times New Roman" w:eastAsia="Times New Roman" w:hAnsi="Times New Roman" w:cs="Times New Roman"/>
          <w:sz w:val="24"/>
          <w:szCs w:val="24"/>
        </w:rPr>
        <w:t>berikut.</w:t>
      </w:r>
    </w:p>
    <w:p w:rsidR="00985F29" w:rsidRPr="00985F29" w:rsidRDefault="00985F29" w:rsidP="00972F48">
      <w:pPr>
        <w:numPr>
          <w:ilvl w:val="0"/>
          <w:numId w:val="20"/>
        </w:numPr>
        <w:tabs>
          <w:tab w:val="left" w:pos="948"/>
        </w:tabs>
        <w:spacing w:line="360" w:lineRule="auto"/>
        <w:ind w:right="1256"/>
        <w:jc w:val="both"/>
        <w:rPr>
          <w:rFonts w:ascii="Times New Roman" w:eastAsia="Times New Roman" w:hAnsi="Times New Roman" w:cs="Times New Roman"/>
          <w:sz w:val="24"/>
        </w:rPr>
      </w:pPr>
      <w:r w:rsidRPr="00985F29">
        <w:rPr>
          <w:rFonts w:ascii="Times New Roman" w:eastAsia="Times New Roman" w:hAnsi="Times New Roman" w:cs="Times New Roman"/>
          <w:sz w:val="24"/>
        </w:rPr>
        <w:t xml:space="preserve">Perlu upaya peningkatan penghasilan guru agar dapat meningkatkan </w:t>
      </w:r>
      <w:r w:rsidRPr="00985F29">
        <w:rPr>
          <w:rFonts w:ascii="Times New Roman" w:eastAsia="Times New Roman" w:hAnsi="Times New Roman" w:cs="Times New Roman"/>
          <w:sz w:val="24"/>
        </w:rPr>
        <w:lastRenderedPageBreak/>
        <w:t>kualifikasi dirinya yaitu dengan menyetarakan pembayaran gaji guru diseimbangkan dengan beban. Program apapun yang akan diterapkan pemerintah tetapi jika gaji guru rendah tidak akan berhasil. Jelaslah untuk memenuhi kebutuhan hidupnya guru akan mencari pekerjaan tambahan untuk mencukupi kebutuhannya. Peningkatan tersebut harus memenuhi kebutuhan untuk: Pembiayaan pembinaan guru dalam jabatan, pelaksanaan guru sebagai pendidik profesional dan sandang pangan perumahan, transpor, kesehatan, buku, melakukan riset dan tabungan masa</w:t>
      </w:r>
      <w:r w:rsidRPr="00985F29">
        <w:rPr>
          <w:rFonts w:ascii="Times New Roman" w:eastAsia="Times New Roman" w:hAnsi="Times New Roman" w:cs="Times New Roman"/>
          <w:spacing w:val="-1"/>
          <w:sz w:val="24"/>
        </w:rPr>
        <w:t xml:space="preserve"> </w:t>
      </w:r>
      <w:r w:rsidRPr="00985F29">
        <w:rPr>
          <w:rFonts w:ascii="Times New Roman" w:eastAsia="Times New Roman" w:hAnsi="Times New Roman" w:cs="Times New Roman"/>
          <w:sz w:val="24"/>
        </w:rPr>
        <w:t>depan.</w:t>
      </w:r>
    </w:p>
    <w:p w:rsidR="00985F29" w:rsidRPr="00985F29" w:rsidRDefault="00985F29" w:rsidP="00972F48">
      <w:pPr>
        <w:numPr>
          <w:ilvl w:val="0"/>
          <w:numId w:val="20"/>
        </w:numPr>
        <w:tabs>
          <w:tab w:val="left" w:pos="948"/>
        </w:tabs>
        <w:spacing w:line="360" w:lineRule="auto"/>
        <w:ind w:right="1255"/>
        <w:jc w:val="both"/>
        <w:rPr>
          <w:rFonts w:ascii="Times New Roman" w:eastAsia="Times New Roman" w:hAnsi="Times New Roman" w:cs="Times New Roman"/>
          <w:sz w:val="24"/>
        </w:rPr>
      </w:pPr>
      <w:r w:rsidRPr="00985F29">
        <w:rPr>
          <w:rFonts w:ascii="Times New Roman" w:eastAsia="Times New Roman" w:hAnsi="Times New Roman" w:cs="Times New Roman"/>
          <w:sz w:val="24"/>
        </w:rPr>
        <w:t>Untuk memenuhi jumlah pengadaan guru, program pendidikan pengadaan guru tersebut seharusnya lebih ditujukan untuk memilih dan memilah calon peserta didik yang berkualitas daripada berfungsi sebagai pengembangan peserta</w:t>
      </w:r>
      <w:r w:rsidRPr="00985F29">
        <w:rPr>
          <w:rFonts w:ascii="Times New Roman" w:eastAsia="Times New Roman" w:hAnsi="Times New Roman" w:cs="Times New Roman"/>
          <w:spacing w:val="41"/>
          <w:sz w:val="24"/>
        </w:rPr>
        <w:t xml:space="preserve"> </w:t>
      </w:r>
      <w:r w:rsidRPr="00985F29">
        <w:rPr>
          <w:rFonts w:ascii="Times New Roman" w:eastAsia="Times New Roman" w:hAnsi="Times New Roman" w:cs="Times New Roman"/>
          <w:sz w:val="24"/>
        </w:rPr>
        <w:t>didik,</w:t>
      </w:r>
      <w:r w:rsidRPr="00985F29">
        <w:rPr>
          <w:rFonts w:ascii="Times New Roman" w:eastAsia="Times New Roman" w:hAnsi="Times New Roman" w:cs="Times New Roman"/>
          <w:spacing w:val="41"/>
          <w:sz w:val="24"/>
        </w:rPr>
        <w:t xml:space="preserve"> </w:t>
      </w:r>
      <w:r w:rsidRPr="00985F29">
        <w:rPr>
          <w:rFonts w:ascii="Times New Roman" w:eastAsia="Times New Roman" w:hAnsi="Times New Roman" w:cs="Times New Roman"/>
          <w:sz w:val="24"/>
        </w:rPr>
        <w:t>sehingga</w:t>
      </w:r>
      <w:r w:rsidRPr="00985F29">
        <w:rPr>
          <w:rFonts w:ascii="Times New Roman" w:eastAsia="Times New Roman" w:hAnsi="Times New Roman" w:cs="Times New Roman"/>
          <w:spacing w:val="42"/>
          <w:sz w:val="24"/>
        </w:rPr>
        <w:t xml:space="preserve"> </w:t>
      </w:r>
      <w:r w:rsidRPr="00985F29">
        <w:rPr>
          <w:rFonts w:ascii="Times New Roman" w:eastAsia="Times New Roman" w:hAnsi="Times New Roman" w:cs="Times New Roman"/>
          <w:sz w:val="24"/>
        </w:rPr>
        <w:t>kualitas</w:t>
      </w:r>
      <w:r w:rsidRPr="00985F29">
        <w:rPr>
          <w:rFonts w:ascii="Times New Roman" w:eastAsia="Times New Roman" w:hAnsi="Times New Roman" w:cs="Times New Roman"/>
          <w:spacing w:val="41"/>
          <w:sz w:val="24"/>
        </w:rPr>
        <w:t xml:space="preserve"> </w:t>
      </w:r>
      <w:r w:rsidRPr="00985F29">
        <w:rPr>
          <w:rFonts w:ascii="Times New Roman" w:eastAsia="Times New Roman" w:hAnsi="Times New Roman" w:cs="Times New Roman"/>
          <w:sz w:val="24"/>
        </w:rPr>
        <w:t>lulusannya</w:t>
      </w:r>
      <w:r w:rsidRPr="00985F29">
        <w:rPr>
          <w:rFonts w:ascii="Times New Roman" w:eastAsia="Times New Roman" w:hAnsi="Times New Roman" w:cs="Times New Roman"/>
          <w:spacing w:val="41"/>
          <w:sz w:val="24"/>
        </w:rPr>
        <w:t xml:space="preserve"> </w:t>
      </w:r>
      <w:r w:rsidRPr="00985F29">
        <w:rPr>
          <w:rFonts w:ascii="Times New Roman" w:eastAsia="Times New Roman" w:hAnsi="Times New Roman" w:cs="Times New Roman"/>
          <w:sz w:val="24"/>
        </w:rPr>
        <w:t>benar</w:t>
      </w:r>
      <w:r w:rsidRPr="00985F29">
        <w:rPr>
          <w:rFonts w:ascii="Times New Roman" w:eastAsia="Times New Roman" w:hAnsi="Times New Roman" w:cs="Times New Roman"/>
          <w:spacing w:val="42"/>
          <w:sz w:val="24"/>
        </w:rPr>
        <w:t xml:space="preserve"> </w:t>
      </w:r>
      <w:r w:rsidRPr="00985F29">
        <w:rPr>
          <w:rFonts w:ascii="Times New Roman" w:eastAsia="Times New Roman" w:hAnsi="Times New Roman" w:cs="Times New Roman"/>
          <w:sz w:val="24"/>
        </w:rPr>
        <w:t>benar</w:t>
      </w:r>
      <w:r w:rsidRPr="00985F29">
        <w:rPr>
          <w:rFonts w:ascii="Times New Roman" w:eastAsia="Times New Roman" w:hAnsi="Times New Roman" w:cs="Times New Roman"/>
          <w:spacing w:val="41"/>
          <w:sz w:val="24"/>
        </w:rPr>
        <w:t xml:space="preserve"> </w:t>
      </w:r>
      <w:r w:rsidRPr="00985F29">
        <w:rPr>
          <w:rFonts w:ascii="Times New Roman" w:eastAsia="Times New Roman" w:hAnsi="Times New Roman" w:cs="Times New Roman"/>
          <w:sz w:val="24"/>
        </w:rPr>
        <w:t>meyakinkan</w:t>
      </w:r>
      <w:r w:rsidRPr="00985F29">
        <w:rPr>
          <w:rFonts w:ascii="Times New Roman" w:eastAsia="Times New Roman" w:hAnsi="Times New Roman" w:cs="Times New Roman"/>
          <w:spacing w:val="41"/>
          <w:sz w:val="24"/>
        </w:rPr>
        <w:t xml:space="preserve"> </w:t>
      </w:r>
      <w:r w:rsidRPr="00985F29">
        <w:rPr>
          <w:rFonts w:ascii="Times New Roman" w:eastAsia="Times New Roman" w:hAnsi="Times New Roman" w:cs="Times New Roman"/>
          <w:sz w:val="24"/>
        </w:rPr>
        <w:t>seperti</w:t>
      </w:r>
    </w:p>
    <w:p w:rsidR="00985F29" w:rsidRPr="00985F29" w:rsidRDefault="00985F29" w:rsidP="00972F48">
      <w:pPr>
        <w:spacing w:line="360" w:lineRule="auto"/>
        <w:jc w:val="both"/>
        <w:rPr>
          <w:rFonts w:ascii="Times New Roman" w:eastAsia="Times New Roman" w:hAnsi="Times New Roman" w:cs="Times New Roman"/>
          <w:sz w:val="24"/>
        </w:rPr>
        <w:sectPr w:rsidR="00985F29" w:rsidRPr="00985F29">
          <w:pgSz w:w="11910" w:h="16840"/>
          <w:pgMar w:top="1600" w:right="440" w:bottom="280" w:left="1680" w:header="720" w:footer="720" w:gutter="0"/>
          <w:cols w:space="720"/>
        </w:sectPr>
      </w:pPr>
    </w:p>
    <w:p w:rsidR="00985F29" w:rsidRPr="00985F29" w:rsidRDefault="00985F29" w:rsidP="00972F48">
      <w:pPr>
        <w:spacing w:line="360" w:lineRule="auto"/>
        <w:rPr>
          <w:rFonts w:ascii="Times New Roman" w:eastAsia="Times New Roman" w:hAnsi="Times New Roman" w:cs="Times New Roman"/>
          <w:sz w:val="20"/>
          <w:szCs w:val="24"/>
        </w:rPr>
      </w:pPr>
    </w:p>
    <w:p w:rsidR="00985F29" w:rsidRPr="00985F29" w:rsidRDefault="00985F29" w:rsidP="00972F48">
      <w:pPr>
        <w:spacing w:before="11" w:line="360" w:lineRule="auto"/>
        <w:rPr>
          <w:rFonts w:ascii="Times New Roman" w:eastAsia="Times New Roman" w:hAnsi="Times New Roman" w:cs="Times New Roman"/>
          <w:sz w:val="29"/>
          <w:szCs w:val="24"/>
        </w:rPr>
      </w:pPr>
    </w:p>
    <w:p w:rsidR="00985F29" w:rsidRPr="00985F29" w:rsidRDefault="00985F29" w:rsidP="00972F48">
      <w:pPr>
        <w:spacing w:before="90" w:line="360" w:lineRule="auto"/>
        <w:ind w:left="948" w:right="1254"/>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guru lulusan sebelum Indonesia Merdeka. Program pendidikan PAUD tersebut perlu:</w:t>
      </w:r>
    </w:p>
    <w:p w:rsidR="00985F29" w:rsidRPr="00985F29" w:rsidRDefault="00985F29" w:rsidP="00972F48">
      <w:pPr>
        <w:numPr>
          <w:ilvl w:val="1"/>
          <w:numId w:val="20"/>
        </w:numPr>
        <w:tabs>
          <w:tab w:val="left" w:pos="1308"/>
        </w:tabs>
        <w:spacing w:line="360" w:lineRule="auto"/>
        <w:ind w:right="1256"/>
        <w:jc w:val="both"/>
        <w:rPr>
          <w:rFonts w:ascii="Times New Roman" w:eastAsia="Times New Roman" w:hAnsi="Times New Roman" w:cs="Times New Roman"/>
          <w:sz w:val="24"/>
        </w:rPr>
      </w:pPr>
      <w:r w:rsidRPr="00985F29">
        <w:rPr>
          <w:rFonts w:ascii="Times New Roman" w:eastAsia="Times New Roman" w:hAnsi="Times New Roman" w:cs="Times New Roman"/>
          <w:sz w:val="24"/>
        </w:rPr>
        <w:t>Memilih calon mahasiswa yang memiliki kepandaian yang memadai dan bagi kelas karyawan telah mengikuti pendidikan guru profesional. Untuk calon pengajar adalah minimal S1, atau pengajar guru profesional adalah  S 2 dengan IPK minimal 3,3 dan piawai dalam mengelola proses pendidikan.</w:t>
      </w:r>
    </w:p>
    <w:p w:rsidR="00985F29" w:rsidRPr="00985F29" w:rsidRDefault="00985F29" w:rsidP="00972F48">
      <w:pPr>
        <w:numPr>
          <w:ilvl w:val="1"/>
          <w:numId w:val="20"/>
        </w:numPr>
        <w:tabs>
          <w:tab w:val="left" w:pos="1308"/>
        </w:tabs>
        <w:spacing w:line="360" w:lineRule="auto"/>
        <w:ind w:right="1256"/>
        <w:jc w:val="both"/>
        <w:rPr>
          <w:rFonts w:ascii="Times New Roman" w:eastAsia="Times New Roman" w:hAnsi="Times New Roman" w:cs="Times New Roman"/>
          <w:sz w:val="24"/>
        </w:rPr>
      </w:pPr>
      <w:r w:rsidRPr="00985F29">
        <w:rPr>
          <w:rFonts w:ascii="Times New Roman" w:eastAsia="Times New Roman" w:hAnsi="Times New Roman" w:cs="Times New Roman"/>
          <w:sz w:val="24"/>
        </w:rPr>
        <w:t xml:space="preserve">Menerapkan model pembelajaran: </w:t>
      </w:r>
      <w:r w:rsidRPr="00985F29">
        <w:rPr>
          <w:rFonts w:ascii="Times New Roman" w:eastAsia="Times New Roman" w:hAnsi="Times New Roman" w:cs="Times New Roman"/>
          <w:i/>
          <w:sz w:val="24"/>
        </w:rPr>
        <w:t>learning to know</w:t>
      </w:r>
      <w:r w:rsidRPr="00985F29">
        <w:rPr>
          <w:rFonts w:ascii="Times New Roman" w:eastAsia="Times New Roman" w:hAnsi="Times New Roman" w:cs="Times New Roman"/>
          <w:sz w:val="24"/>
        </w:rPr>
        <w:t xml:space="preserve">, </w:t>
      </w:r>
      <w:r w:rsidRPr="00985F29">
        <w:rPr>
          <w:rFonts w:ascii="Times New Roman" w:eastAsia="Times New Roman" w:hAnsi="Times New Roman" w:cs="Times New Roman"/>
          <w:i/>
          <w:sz w:val="24"/>
        </w:rPr>
        <w:t>learning to do</w:t>
      </w:r>
      <w:r w:rsidRPr="00985F29">
        <w:rPr>
          <w:rFonts w:ascii="Times New Roman" w:eastAsia="Times New Roman" w:hAnsi="Times New Roman" w:cs="Times New Roman"/>
          <w:sz w:val="24"/>
        </w:rPr>
        <w:t xml:space="preserve">, </w:t>
      </w:r>
      <w:r w:rsidRPr="00985F29">
        <w:rPr>
          <w:rFonts w:ascii="Times New Roman" w:eastAsia="Times New Roman" w:hAnsi="Times New Roman" w:cs="Times New Roman"/>
          <w:i/>
          <w:sz w:val="24"/>
        </w:rPr>
        <w:t>leaning to live together, how to b</w:t>
      </w:r>
      <w:r w:rsidRPr="00985F29">
        <w:rPr>
          <w:rFonts w:ascii="Times New Roman" w:eastAsia="Times New Roman" w:hAnsi="Times New Roman" w:cs="Times New Roman"/>
          <w:sz w:val="24"/>
        </w:rPr>
        <w:t xml:space="preserve">e, yang menjadikan ilmu sebagai </w:t>
      </w:r>
      <w:r w:rsidRPr="00985F29">
        <w:rPr>
          <w:rFonts w:ascii="Times New Roman" w:eastAsia="Times New Roman" w:hAnsi="Times New Roman" w:cs="Times New Roman"/>
          <w:i/>
          <w:sz w:val="24"/>
        </w:rPr>
        <w:t xml:space="preserve">way of knowing </w:t>
      </w:r>
      <w:r w:rsidRPr="00985F29">
        <w:rPr>
          <w:rFonts w:ascii="Times New Roman" w:eastAsia="Times New Roman" w:hAnsi="Times New Roman" w:cs="Times New Roman"/>
          <w:sz w:val="24"/>
        </w:rPr>
        <w:t xml:space="preserve">untuk menyesuaikan dengan perkembangan penggunaan </w:t>
      </w:r>
      <w:r w:rsidRPr="00985F29">
        <w:rPr>
          <w:rFonts w:ascii="Times New Roman" w:eastAsia="Times New Roman" w:hAnsi="Times New Roman" w:cs="Times New Roman"/>
          <w:spacing w:val="-4"/>
          <w:sz w:val="24"/>
        </w:rPr>
        <w:t xml:space="preserve">model </w:t>
      </w:r>
      <w:r w:rsidRPr="00985F29">
        <w:rPr>
          <w:rFonts w:ascii="Times New Roman" w:eastAsia="Times New Roman" w:hAnsi="Times New Roman" w:cs="Times New Roman"/>
          <w:sz w:val="24"/>
        </w:rPr>
        <w:t>pembelajaran. Pembelajaran yang menumbuhkan kreativitas guru di lapangan yang menjadi “ujung tombak” dalam penyelenggaraan pendidikan.</w:t>
      </w:r>
    </w:p>
    <w:p w:rsidR="00985F29" w:rsidRPr="00985F29" w:rsidRDefault="00985F29" w:rsidP="00972F48">
      <w:pPr>
        <w:numPr>
          <w:ilvl w:val="1"/>
          <w:numId w:val="20"/>
        </w:numPr>
        <w:tabs>
          <w:tab w:val="left" w:pos="1308"/>
        </w:tabs>
        <w:spacing w:line="360" w:lineRule="auto"/>
        <w:jc w:val="both"/>
        <w:rPr>
          <w:rFonts w:ascii="Times New Roman" w:eastAsia="Times New Roman" w:hAnsi="Times New Roman" w:cs="Times New Roman"/>
          <w:sz w:val="24"/>
        </w:rPr>
      </w:pPr>
      <w:r w:rsidRPr="00985F29">
        <w:rPr>
          <w:rFonts w:ascii="Times New Roman" w:eastAsia="Times New Roman" w:hAnsi="Times New Roman" w:cs="Times New Roman"/>
          <w:sz w:val="24"/>
        </w:rPr>
        <w:t>Memiliki sarana dan prasarana yang lengkap dengan dana yang</w:t>
      </w:r>
      <w:r w:rsidRPr="00985F29">
        <w:rPr>
          <w:rFonts w:ascii="Times New Roman" w:eastAsia="Times New Roman" w:hAnsi="Times New Roman" w:cs="Times New Roman"/>
          <w:spacing w:val="-3"/>
          <w:sz w:val="24"/>
        </w:rPr>
        <w:t xml:space="preserve"> </w:t>
      </w:r>
      <w:r w:rsidRPr="00985F29">
        <w:rPr>
          <w:rFonts w:ascii="Times New Roman" w:eastAsia="Times New Roman" w:hAnsi="Times New Roman" w:cs="Times New Roman"/>
          <w:sz w:val="24"/>
        </w:rPr>
        <w:t>memadai</w:t>
      </w:r>
    </w:p>
    <w:p w:rsidR="00985F29" w:rsidRPr="00985F29" w:rsidRDefault="00985F29" w:rsidP="00972F48">
      <w:pPr>
        <w:numPr>
          <w:ilvl w:val="1"/>
          <w:numId w:val="20"/>
        </w:numPr>
        <w:tabs>
          <w:tab w:val="left" w:pos="1308"/>
        </w:tabs>
        <w:spacing w:line="360" w:lineRule="auto"/>
        <w:ind w:right="1255"/>
        <w:jc w:val="both"/>
        <w:rPr>
          <w:rFonts w:ascii="Times New Roman" w:eastAsia="Times New Roman" w:hAnsi="Times New Roman" w:cs="Times New Roman"/>
          <w:sz w:val="24"/>
        </w:rPr>
      </w:pPr>
      <w:r w:rsidRPr="00985F29">
        <w:rPr>
          <w:rFonts w:ascii="Times New Roman" w:eastAsia="Times New Roman" w:hAnsi="Times New Roman" w:cs="Times New Roman"/>
          <w:sz w:val="24"/>
        </w:rPr>
        <w:t xml:space="preserve">Melakukan sistem evaluasi yang menilai siswa dalam : kemampuan menerapkan metode inkuiri dalam </w:t>
      </w:r>
      <w:r w:rsidRPr="00985F29">
        <w:rPr>
          <w:rFonts w:ascii="Times New Roman" w:eastAsia="Times New Roman" w:hAnsi="Times New Roman" w:cs="Times New Roman"/>
          <w:i/>
          <w:sz w:val="24"/>
        </w:rPr>
        <w:t>learning to how</w:t>
      </w:r>
      <w:r w:rsidRPr="00985F29">
        <w:rPr>
          <w:rFonts w:ascii="Times New Roman" w:eastAsia="Times New Roman" w:hAnsi="Times New Roman" w:cs="Times New Roman"/>
          <w:sz w:val="24"/>
        </w:rPr>
        <w:t xml:space="preserve">, kemampuan menerapkan prinsip atau hukum untuk memecahkan masalah </w:t>
      </w:r>
      <w:r w:rsidRPr="00985F29">
        <w:rPr>
          <w:rFonts w:ascii="Times New Roman" w:eastAsia="Times New Roman" w:hAnsi="Times New Roman" w:cs="Times New Roman"/>
          <w:i/>
          <w:sz w:val="24"/>
        </w:rPr>
        <w:t xml:space="preserve">learning to do, </w:t>
      </w:r>
      <w:r w:rsidRPr="00985F29">
        <w:rPr>
          <w:rFonts w:ascii="Times New Roman" w:eastAsia="Times New Roman" w:hAnsi="Times New Roman" w:cs="Times New Roman"/>
          <w:sz w:val="24"/>
        </w:rPr>
        <w:t xml:space="preserve">kemampuan </w:t>
      </w:r>
      <w:r w:rsidRPr="00985F29">
        <w:rPr>
          <w:rFonts w:ascii="Times New Roman" w:eastAsia="Times New Roman" w:hAnsi="Times New Roman" w:cs="Times New Roman"/>
          <w:i/>
          <w:sz w:val="24"/>
        </w:rPr>
        <w:t>learning to live together dan learning to be</w:t>
      </w:r>
      <w:r w:rsidRPr="00985F29">
        <w:rPr>
          <w:rFonts w:ascii="Times New Roman" w:eastAsia="Times New Roman" w:hAnsi="Times New Roman" w:cs="Times New Roman"/>
          <w:sz w:val="24"/>
        </w:rPr>
        <w:t>. sedang kan evaluasi tahap kedua aspek yang dinilai adalah: kemauan merencanakan dan mengembangkan program, kemampuan mengelola proses pembelajaran, mengembangkan evaluasi, menganalisa kekuatan dan kelemahan program, dan menyempurnakan</w:t>
      </w:r>
      <w:r w:rsidRPr="00985F29">
        <w:rPr>
          <w:rFonts w:ascii="Times New Roman" w:eastAsia="Times New Roman" w:hAnsi="Times New Roman" w:cs="Times New Roman"/>
          <w:spacing w:val="-1"/>
          <w:sz w:val="24"/>
        </w:rPr>
        <w:t xml:space="preserve"> </w:t>
      </w:r>
      <w:r w:rsidRPr="00985F29">
        <w:rPr>
          <w:rFonts w:ascii="Times New Roman" w:eastAsia="Times New Roman" w:hAnsi="Times New Roman" w:cs="Times New Roman"/>
          <w:sz w:val="24"/>
        </w:rPr>
        <w:t>program</w:t>
      </w:r>
    </w:p>
    <w:p w:rsidR="00985F29" w:rsidRPr="00985F29" w:rsidRDefault="00985F29" w:rsidP="00972F48">
      <w:pPr>
        <w:numPr>
          <w:ilvl w:val="1"/>
          <w:numId w:val="20"/>
        </w:numPr>
        <w:tabs>
          <w:tab w:val="left" w:pos="1308"/>
        </w:tabs>
        <w:spacing w:before="1" w:line="360" w:lineRule="auto"/>
        <w:ind w:right="1256"/>
        <w:jc w:val="both"/>
        <w:rPr>
          <w:rFonts w:ascii="Times New Roman" w:eastAsia="Times New Roman" w:hAnsi="Times New Roman" w:cs="Times New Roman"/>
          <w:sz w:val="24"/>
        </w:rPr>
      </w:pPr>
      <w:r w:rsidRPr="00985F29">
        <w:rPr>
          <w:rFonts w:ascii="Times New Roman" w:eastAsia="Times New Roman" w:hAnsi="Times New Roman" w:cs="Times New Roman"/>
          <w:sz w:val="24"/>
        </w:rPr>
        <w:t>H</w:t>
      </w:r>
      <w:r w:rsidRPr="00985F29">
        <w:rPr>
          <w:rFonts w:ascii="Times New Roman" w:eastAsia="Times New Roman" w:hAnsi="Times New Roman" w:cs="Times New Roman"/>
          <w:spacing w:val="-21"/>
          <w:sz w:val="24"/>
        </w:rPr>
        <w:t xml:space="preserve"> </w:t>
      </w:r>
      <w:r w:rsidRPr="00985F29">
        <w:rPr>
          <w:rFonts w:ascii="Times New Roman" w:eastAsia="Times New Roman" w:hAnsi="Times New Roman" w:cs="Times New Roman"/>
          <w:sz w:val="24"/>
        </w:rPr>
        <w:t>a</w:t>
      </w:r>
      <w:r w:rsidRPr="00985F29">
        <w:rPr>
          <w:rFonts w:ascii="Times New Roman" w:eastAsia="Times New Roman" w:hAnsi="Times New Roman" w:cs="Times New Roman"/>
          <w:spacing w:val="-20"/>
          <w:sz w:val="24"/>
        </w:rPr>
        <w:t xml:space="preserve"> </w:t>
      </w:r>
      <w:r w:rsidRPr="00985F29">
        <w:rPr>
          <w:rFonts w:ascii="Times New Roman" w:eastAsia="Times New Roman" w:hAnsi="Times New Roman" w:cs="Times New Roman"/>
          <w:sz w:val="24"/>
        </w:rPr>
        <w:t>s</w:t>
      </w:r>
      <w:r w:rsidRPr="00985F29">
        <w:rPr>
          <w:rFonts w:ascii="Times New Roman" w:eastAsia="Times New Roman" w:hAnsi="Times New Roman" w:cs="Times New Roman"/>
          <w:spacing w:val="-20"/>
          <w:sz w:val="24"/>
        </w:rPr>
        <w:t xml:space="preserve"> </w:t>
      </w:r>
      <w:r w:rsidRPr="00985F29">
        <w:rPr>
          <w:rFonts w:ascii="Times New Roman" w:eastAsia="Times New Roman" w:hAnsi="Times New Roman" w:cs="Times New Roman"/>
          <w:sz w:val="24"/>
        </w:rPr>
        <w:t>i</w:t>
      </w:r>
      <w:r w:rsidRPr="00985F29">
        <w:rPr>
          <w:rFonts w:ascii="Times New Roman" w:eastAsia="Times New Roman" w:hAnsi="Times New Roman" w:cs="Times New Roman"/>
          <w:spacing w:val="-20"/>
          <w:sz w:val="24"/>
        </w:rPr>
        <w:t xml:space="preserve"> </w:t>
      </w:r>
      <w:r w:rsidRPr="00985F29">
        <w:rPr>
          <w:rFonts w:ascii="Times New Roman" w:eastAsia="Times New Roman" w:hAnsi="Times New Roman" w:cs="Times New Roman"/>
          <w:sz w:val="24"/>
        </w:rPr>
        <w:t>l</w:t>
      </w:r>
      <w:r w:rsidRPr="00985F29">
        <w:rPr>
          <w:rFonts w:ascii="Times New Roman" w:eastAsia="Times New Roman" w:hAnsi="Times New Roman" w:cs="Times New Roman"/>
          <w:spacing w:val="18"/>
          <w:sz w:val="24"/>
        </w:rPr>
        <w:t xml:space="preserve"> </w:t>
      </w:r>
      <w:r w:rsidRPr="00985F29">
        <w:rPr>
          <w:rFonts w:ascii="Times New Roman" w:eastAsia="Times New Roman" w:hAnsi="Times New Roman" w:cs="Times New Roman"/>
          <w:sz w:val="24"/>
        </w:rPr>
        <w:t>c</w:t>
      </w:r>
      <w:r w:rsidRPr="00985F29">
        <w:rPr>
          <w:rFonts w:ascii="Times New Roman" w:eastAsia="Times New Roman" w:hAnsi="Times New Roman" w:cs="Times New Roman"/>
          <w:spacing w:val="-20"/>
          <w:sz w:val="24"/>
        </w:rPr>
        <w:t xml:space="preserve"> </w:t>
      </w:r>
      <w:r w:rsidRPr="00985F29">
        <w:rPr>
          <w:rFonts w:ascii="Times New Roman" w:eastAsia="Times New Roman" w:hAnsi="Times New Roman" w:cs="Times New Roman"/>
          <w:sz w:val="24"/>
        </w:rPr>
        <w:t>e</w:t>
      </w:r>
      <w:r w:rsidRPr="00985F29">
        <w:rPr>
          <w:rFonts w:ascii="Times New Roman" w:eastAsia="Times New Roman" w:hAnsi="Times New Roman" w:cs="Times New Roman"/>
          <w:spacing w:val="-20"/>
          <w:sz w:val="24"/>
        </w:rPr>
        <w:t xml:space="preserve"> </w:t>
      </w:r>
      <w:r w:rsidRPr="00985F29">
        <w:rPr>
          <w:rFonts w:ascii="Times New Roman" w:eastAsia="Times New Roman" w:hAnsi="Times New Roman" w:cs="Times New Roman"/>
          <w:sz w:val="24"/>
        </w:rPr>
        <w:t>t</w:t>
      </w:r>
      <w:r w:rsidRPr="00985F29">
        <w:rPr>
          <w:rFonts w:ascii="Times New Roman" w:eastAsia="Times New Roman" w:hAnsi="Times New Roman" w:cs="Times New Roman"/>
          <w:spacing w:val="-20"/>
          <w:sz w:val="24"/>
        </w:rPr>
        <w:t xml:space="preserve"> </w:t>
      </w:r>
      <w:r w:rsidRPr="00985F29">
        <w:rPr>
          <w:rFonts w:ascii="Times New Roman" w:eastAsia="Times New Roman" w:hAnsi="Times New Roman" w:cs="Times New Roman"/>
          <w:sz w:val="24"/>
        </w:rPr>
        <w:t>a</w:t>
      </w:r>
      <w:r w:rsidRPr="00985F29">
        <w:rPr>
          <w:rFonts w:ascii="Times New Roman" w:eastAsia="Times New Roman" w:hAnsi="Times New Roman" w:cs="Times New Roman"/>
          <w:spacing w:val="-20"/>
          <w:sz w:val="24"/>
        </w:rPr>
        <w:t xml:space="preserve"> </w:t>
      </w:r>
      <w:r w:rsidRPr="00985F29">
        <w:rPr>
          <w:rFonts w:ascii="Times New Roman" w:eastAsia="Times New Roman" w:hAnsi="Times New Roman" w:cs="Times New Roman"/>
          <w:sz w:val="24"/>
        </w:rPr>
        <w:t>k</w:t>
      </w:r>
      <w:r w:rsidRPr="00985F29">
        <w:rPr>
          <w:rFonts w:ascii="Times New Roman" w:eastAsia="Times New Roman" w:hAnsi="Times New Roman" w:cs="Times New Roman"/>
          <w:spacing w:val="18"/>
          <w:sz w:val="24"/>
        </w:rPr>
        <w:t xml:space="preserve"> </w:t>
      </w:r>
      <w:r w:rsidRPr="00985F29">
        <w:rPr>
          <w:rFonts w:ascii="Times New Roman" w:eastAsia="Times New Roman" w:hAnsi="Times New Roman" w:cs="Times New Roman"/>
          <w:sz w:val="24"/>
        </w:rPr>
        <w:t>kepribadian</w:t>
      </w:r>
      <w:r w:rsidRPr="00985F29">
        <w:rPr>
          <w:rFonts w:ascii="Times New Roman" w:eastAsia="Times New Roman" w:hAnsi="Times New Roman" w:cs="Times New Roman"/>
          <w:spacing w:val="4"/>
          <w:sz w:val="24"/>
        </w:rPr>
        <w:t xml:space="preserve"> </w:t>
      </w:r>
      <w:r w:rsidRPr="00985F29">
        <w:rPr>
          <w:rFonts w:ascii="Times New Roman" w:eastAsia="Times New Roman" w:hAnsi="Times New Roman" w:cs="Times New Roman"/>
          <w:sz w:val="24"/>
        </w:rPr>
        <w:t>manusia</w:t>
      </w:r>
      <w:r w:rsidRPr="00985F29">
        <w:rPr>
          <w:rFonts w:ascii="Times New Roman" w:eastAsia="Times New Roman" w:hAnsi="Times New Roman" w:cs="Times New Roman"/>
          <w:spacing w:val="5"/>
          <w:sz w:val="24"/>
        </w:rPr>
        <w:t xml:space="preserve"> </w:t>
      </w:r>
      <w:r w:rsidRPr="00985F29">
        <w:rPr>
          <w:rFonts w:ascii="Times New Roman" w:eastAsia="Times New Roman" w:hAnsi="Times New Roman" w:cs="Times New Roman"/>
          <w:sz w:val="24"/>
        </w:rPr>
        <w:t>adalah</w:t>
      </w:r>
      <w:r w:rsidRPr="00985F29">
        <w:rPr>
          <w:rFonts w:ascii="Times New Roman" w:eastAsia="Times New Roman" w:hAnsi="Times New Roman" w:cs="Times New Roman"/>
          <w:spacing w:val="3"/>
          <w:sz w:val="24"/>
        </w:rPr>
        <w:t xml:space="preserve"> </w:t>
      </w:r>
      <w:r w:rsidRPr="00985F29">
        <w:rPr>
          <w:rFonts w:ascii="Times New Roman" w:eastAsia="Times New Roman" w:hAnsi="Times New Roman" w:cs="Times New Roman"/>
          <w:sz w:val="24"/>
        </w:rPr>
        <w:t>hasil</w:t>
      </w:r>
      <w:r w:rsidRPr="00985F29">
        <w:rPr>
          <w:rFonts w:ascii="Times New Roman" w:eastAsia="Times New Roman" w:hAnsi="Times New Roman" w:cs="Times New Roman"/>
          <w:spacing w:val="3"/>
          <w:sz w:val="24"/>
        </w:rPr>
        <w:t xml:space="preserve"> </w:t>
      </w:r>
      <w:r w:rsidRPr="00985F29">
        <w:rPr>
          <w:rFonts w:ascii="Times New Roman" w:eastAsia="Times New Roman" w:hAnsi="Times New Roman" w:cs="Times New Roman"/>
          <w:sz w:val="24"/>
        </w:rPr>
        <w:t>dari</w:t>
      </w:r>
      <w:r w:rsidRPr="00985F29">
        <w:rPr>
          <w:rFonts w:ascii="Times New Roman" w:eastAsia="Times New Roman" w:hAnsi="Times New Roman" w:cs="Times New Roman"/>
          <w:spacing w:val="4"/>
          <w:sz w:val="24"/>
        </w:rPr>
        <w:t xml:space="preserve"> </w:t>
      </w:r>
      <w:r w:rsidRPr="00985F29">
        <w:rPr>
          <w:rFonts w:ascii="Times New Roman" w:eastAsia="Times New Roman" w:hAnsi="Times New Roman" w:cs="Times New Roman"/>
          <w:sz w:val="24"/>
        </w:rPr>
        <w:t>proses</w:t>
      </w:r>
      <w:r w:rsidRPr="00985F29">
        <w:rPr>
          <w:rFonts w:ascii="Times New Roman" w:eastAsia="Times New Roman" w:hAnsi="Times New Roman" w:cs="Times New Roman"/>
          <w:spacing w:val="3"/>
          <w:sz w:val="24"/>
        </w:rPr>
        <w:t xml:space="preserve"> </w:t>
      </w:r>
      <w:r w:rsidRPr="00985F29">
        <w:rPr>
          <w:rFonts w:ascii="Times New Roman" w:eastAsia="Times New Roman" w:hAnsi="Times New Roman" w:cs="Times New Roman"/>
          <w:sz w:val="24"/>
        </w:rPr>
        <w:t>transformasi pengetahuan dan pendidikan yang dilakukan secara</w:t>
      </w:r>
      <w:r w:rsidRPr="00985F29">
        <w:rPr>
          <w:rFonts w:ascii="Times New Roman" w:eastAsia="Times New Roman" w:hAnsi="Times New Roman" w:cs="Times New Roman"/>
          <w:spacing w:val="-1"/>
          <w:sz w:val="24"/>
        </w:rPr>
        <w:t xml:space="preserve"> </w:t>
      </w:r>
      <w:r w:rsidRPr="00985F29">
        <w:rPr>
          <w:rFonts w:ascii="Times New Roman" w:eastAsia="Times New Roman" w:hAnsi="Times New Roman" w:cs="Times New Roman"/>
          <w:sz w:val="24"/>
        </w:rPr>
        <w:t>humanis.</w:t>
      </w:r>
    </w:p>
    <w:p w:rsidR="00985F29" w:rsidRPr="00985F29" w:rsidRDefault="00985F29" w:rsidP="00972F48">
      <w:pPr>
        <w:spacing w:before="2" w:line="360" w:lineRule="auto"/>
        <w:rPr>
          <w:rFonts w:ascii="Times New Roman" w:eastAsia="Times New Roman" w:hAnsi="Times New Roman" w:cs="Times New Roman"/>
          <w:sz w:val="24"/>
          <w:szCs w:val="24"/>
        </w:rPr>
      </w:pPr>
    </w:p>
    <w:p w:rsidR="00985F29" w:rsidRPr="00985F29" w:rsidRDefault="00DF4DBF" w:rsidP="00972F48">
      <w:pPr>
        <w:numPr>
          <w:ilvl w:val="1"/>
          <w:numId w:val="13"/>
        </w:numPr>
        <w:tabs>
          <w:tab w:val="left" w:pos="948"/>
        </w:tabs>
        <w:spacing w:line="360" w:lineRule="auto"/>
        <w:ind w:right="1258"/>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Kemampuan Pedagogi yang Perlu D</w:t>
      </w:r>
      <w:r w:rsidR="00985F29" w:rsidRPr="00985F29">
        <w:rPr>
          <w:rFonts w:ascii="Times New Roman" w:eastAsia="Times New Roman" w:hAnsi="Times New Roman" w:cs="Times New Roman"/>
          <w:b/>
          <w:bCs/>
          <w:sz w:val="24"/>
          <w:szCs w:val="24"/>
        </w:rPr>
        <w:t>imiliki Guru PA</w:t>
      </w:r>
      <w:r>
        <w:rPr>
          <w:rFonts w:ascii="Times New Roman" w:eastAsia="Times New Roman" w:hAnsi="Times New Roman" w:cs="Times New Roman"/>
          <w:b/>
          <w:bCs/>
          <w:sz w:val="24"/>
          <w:szCs w:val="24"/>
        </w:rPr>
        <w:t>UD</w:t>
      </w:r>
    </w:p>
    <w:p w:rsidR="00985F29" w:rsidRPr="00985F29" w:rsidRDefault="00985F29" w:rsidP="00972F48">
      <w:pPr>
        <w:spacing w:line="360" w:lineRule="auto"/>
        <w:ind w:left="588" w:right="1256"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 xml:space="preserve">Guru yang baik harusnya dapat menghantarkan anak didiknya ke </w:t>
      </w:r>
      <w:r w:rsidRPr="00985F29">
        <w:rPr>
          <w:rFonts w:ascii="Times New Roman" w:eastAsia="Times New Roman" w:hAnsi="Times New Roman" w:cs="Times New Roman"/>
          <w:spacing w:val="-3"/>
          <w:sz w:val="24"/>
          <w:szCs w:val="24"/>
        </w:rPr>
        <w:t xml:space="preserve">arah </w:t>
      </w:r>
      <w:r w:rsidRPr="00985F29">
        <w:rPr>
          <w:rFonts w:ascii="Times New Roman" w:eastAsia="Times New Roman" w:hAnsi="Times New Roman" w:cs="Times New Roman"/>
          <w:sz w:val="24"/>
          <w:szCs w:val="24"/>
        </w:rPr>
        <w:t xml:space="preserve">kehidupan dan masa depan yang lebih baik karena masa depan orang dewasa saat ini sangat ditentukan cara guru mengajar saat ini seperti sebuah sajak </w:t>
      </w:r>
      <w:r w:rsidRPr="00985F29">
        <w:rPr>
          <w:rFonts w:ascii="Times New Roman" w:eastAsia="Times New Roman" w:hAnsi="Times New Roman" w:cs="Times New Roman"/>
          <w:spacing w:val="-4"/>
          <w:sz w:val="24"/>
          <w:szCs w:val="24"/>
        </w:rPr>
        <w:t>yang</w:t>
      </w:r>
      <w:r w:rsidRPr="00985F29">
        <w:rPr>
          <w:rFonts w:ascii="Times New Roman" w:eastAsia="Times New Roman" w:hAnsi="Times New Roman" w:cs="Times New Roman"/>
          <w:spacing w:val="52"/>
          <w:sz w:val="24"/>
          <w:szCs w:val="24"/>
        </w:rPr>
        <w:t xml:space="preserve"> </w:t>
      </w:r>
      <w:r w:rsidRPr="00985F29">
        <w:rPr>
          <w:rFonts w:ascii="Times New Roman" w:eastAsia="Times New Roman" w:hAnsi="Times New Roman" w:cs="Times New Roman"/>
          <w:sz w:val="24"/>
          <w:szCs w:val="24"/>
        </w:rPr>
        <w:t xml:space="preserve">dikemukakan oleh Delors </w:t>
      </w:r>
      <w:r w:rsidRPr="00985F29">
        <w:rPr>
          <w:rFonts w:ascii="Times New Roman" w:eastAsia="Times New Roman" w:hAnsi="Times New Roman" w:cs="Times New Roman"/>
          <w:i/>
          <w:sz w:val="24"/>
          <w:szCs w:val="24"/>
        </w:rPr>
        <w:t>‘The child is father of the Man’</w:t>
      </w:r>
      <w:r w:rsidRPr="00985F29">
        <w:rPr>
          <w:rFonts w:ascii="Times New Roman" w:eastAsia="Times New Roman" w:hAnsi="Times New Roman" w:cs="Times New Roman"/>
          <w:sz w:val="24"/>
          <w:szCs w:val="24"/>
        </w:rPr>
        <w:t>.</w:t>
      </w:r>
    </w:p>
    <w:p w:rsidR="00985F29" w:rsidRPr="00985F29" w:rsidRDefault="00985F29" w:rsidP="00972F48">
      <w:pPr>
        <w:spacing w:line="360" w:lineRule="auto"/>
        <w:ind w:left="587" w:right="1257" w:firstLine="85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Menurut Delors pendidikan seharusnya dirancang berdasarkan empat dasar cara belajar sepanjang hidup seseorang, yang dikenal dengan pilar pendidikan di antaranya dijelaskan sebagai berikut.</w:t>
      </w:r>
    </w:p>
    <w:p w:rsidR="00985F29" w:rsidRPr="00985F29" w:rsidRDefault="00985F29" w:rsidP="00972F48">
      <w:pPr>
        <w:spacing w:line="360" w:lineRule="auto"/>
        <w:ind w:left="587" w:right="1255"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b/>
          <w:sz w:val="24"/>
          <w:szCs w:val="24"/>
        </w:rPr>
        <w:lastRenderedPageBreak/>
        <w:t xml:space="preserve">Belajar untuk tahu ( </w:t>
      </w:r>
      <w:r w:rsidRPr="00985F29">
        <w:rPr>
          <w:rFonts w:ascii="Times New Roman" w:eastAsia="Times New Roman" w:hAnsi="Times New Roman" w:cs="Times New Roman"/>
          <w:b/>
          <w:i/>
          <w:sz w:val="24"/>
          <w:szCs w:val="24"/>
        </w:rPr>
        <w:t>learning to know)</w:t>
      </w:r>
      <w:r w:rsidRPr="00985F29">
        <w:rPr>
          <w:rFonts w:ascii="Times New Roman" w:eastAsia="Times New Roman" w:hAnsi="Times New Roman" w:cs="Times New Roman"/>
          <w:i/>
          <w:sz w:val="24"/>
          <w:szCs w:val="24"/>
        </w:rPr>
        <w:t xml:space="preserve">, </w:t>
      </w:r>
      <w:r w:rsidRPr="00985F29">
        <w:rPr>
          <w:rFonts w:ascii="Times New Roman" w:eastAsia="Times New Roman" w:hAnsi="Times New Roman" w:cs="Times New Roman"/>
          <w:sz w:val="24"/>
          <w:szCs w:val="24"/>
        </w:rPr>
        <w:t>dalam proses pembelajaran setiap anak didorong untuk memahami lingkungannya agar dapat hidup bermartabat, mengembangkan keterampilan untuk bekerja sesuai dengan bidangnya dan untuk berkomunikasi. Pada akhirnya pengetahuan itu dipahami dengan cara yang menyenangkan dan melalui penemuan. Walaupun pengetahuan terus berubah dan berkembang tetapi bila telah tertanam cara berpikir ilmiah, maka segala permasalahan yang dihadapi anak kelak akan menjadi tantangan yang selalu ingin dipecahkan secara ilmiah</w:t>
      </w:r>
      <w:r w:rsidRPr="00985F29">
        <w:rPr>
          <w:rFonts w:ascii="Times New Roman" w:eastAsia="Times New Roman" w:hAnsi="Times New Roman" w:cs="Times New Roman"/>
          <w:spacing w:val="-6"/>
          <w:sz w:val="24"/>
          <w:szCs w:val="24"/>
        </w:rPr>
        <w:t xml:space="preserve"> </w:t>
      </w:r>
      <w:r w:rsidRPr="00985F29">
        <w:rPr>
          <w:rFonts w:ascii="Times New Roman" w:eastAsia="Times New Roman" w:hAnsi="Times New Roman" w:cs="Times New Roman"/>
          <w:sz w:val="24"/>
          <w:szCs w:val="24"/>
        </w:rPr>
        <w:t>pula.</w:t>
      </w:r>
    </w:p>
    <w:p w:rsidR="00985F29" w:rsidRPr="00985F29" w:rsidRDefault="00985F29" w:rsidP="00972F48">
      <w:pPr>
        <w:spacing w:line="360" w:lineRule="auto"/>
        <w:ind w:left="587" w:right="1255"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Belajar mengetahui mengisyaratkan belajar untuk belajar, berarti belajar mengerahkan segala daya untuk berkonsentrasi, mengingat, dan berpikir. Anak harus diajak untuk berkonsentrasi pada benda atau orang misalnya melalui permainan dan melakukan kerja ilmiah (Delors, 1996;88).</w:t>
      </w:r>
    </w:p>
    <w:p w:rsidR="00985F29" w:rsidRPr="00985F29" w:rsidRDefault="00985F29" w:rsidP="00972F48">
      <w:pPr>
        <w:spacing w:line="360" w:lineRule="auto"/>
        <w:rPr>
          <w:rFonts w:ascii="Times New Roman" w:eastAsia="Times New Roman" w:hAnsi="Times New Roman" w:cs="Times New Roman"/>
        </w:rPr>
        <w:sectPr w:rsidR="00985F29" w:rsidRPr="00985F29">
          <w:pgSz w:w="11910" w:h="16840"/>
          <w:pgMar w:top="1600" w:right="440" w:bottom="280" w:left="1680" w:header="720" w:footer="720" w:gutter="0"/>
          <w:cols w:space="720"/>
        </w:sectPr>
      </w:pPr>
    </w:p>
    <w:p w:rsidR="00985F29" w:rsidRPr="00985F29" w:rsidRDefault="00985F29" w:rsidP="00972F48">
      <w:pPr>
        <w:spacing w:line="360" w:lineRule="auto"/>
        <w:rPr>
          <w:rFonts w:ascii="Times New Roman" w:eastAsia="Times New Roman" w:hAnsi="Times New Roman" w:cs="Times New Roman"/>
          <w:sz w:val="20"/>
          <w:szCs w:val="24"/>
        </w:rPr>
      </w:pPr>
    </w:p>
    <w:p w:rsidR="00985F29" w:rsidRPr="00985F29" w:rsidRDefault="00985F29" w:rsidP="00972F48">
      <w:pPr>
        <w:spacing w:before="11" w:line="360" w:lineRule="auto"/>
        <w:rPr>
          <w:rFonts w:ascii="Times New Roman" w:eastAsia="Times New Roman" w:hAnsi="Times New Roman" w:cs="Times New Roman"/>
          <w:sz w:val="29"/>
          <w:szCs w:val="24"/>
        </w:rPr>
      </w:pPr>
    </w:p>
    <w:p w:rsidR="00985F29" w:rsidRPr="00985F29" w:rsidRDefault="00985F29" w:rsidP="00972F48">
      <w:pPr>
        <w:spacing w:before="90" w:line="360" w:lineRule="auto"/>
        <w:ind w:left="587" w:right="1256"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Dalam proses belajar, pembelajaran dapat dibelajarkan oleh guru melalui metode baik induktif maupun deduktif. Tetapi untuk tingkatan PAUD sebaiknya secara induktif melalui keterampilan ilmiah, mulai dari yang bersifat konkret ke yang abstrak dan dari dekat ke yang jauh, dari yang sederhana menuju ke yang kompleks. Melalui metode deduktif anak akan tahu bagaimana suatu pengetahuan diperoleh.</w:t>
      </w:r>
    </w:p>
    <w:p w:rsidR="00985F29" w:rsidRPr="00985F29" w:rsidRDefault="00985F29" w:rsidP="00972F48">
      <w:pPr>
        <w:spacing w:line="360" w:lineRule="auto"/>
        <w:ind w:left="587" w:right="1256" w:firstLine="720"/>
        <w:jc w:val="both"/>
        <w:rPr>
          <w:rFonts w:ascii="Times New Roman" w:eastAsia="Times New Roman" w:hAnsi="Times New Roman" w:cs="Times New Roman"/>
          <w:i/>
          <w:sz w:val="24"/>
          <w:szCs w:val="24"/>
        </w:rPr>
      </w:pPr>
      <w:r w:rsidRPr="00985F29">
        <w:rPr>
          <w:rFonts w:ascii="Times New Roman" w:eastAsia="Times New Roman" w:hAnsi="Times New Roman" w:cs="Times New Roman"/>
          <w:sz w:val="24"/>
          <w:szCs w:val="24"/>
        </w:rPr>
        <w:t>Di ruang kelas umumnya guru dalam membelajarkan siswanya tidak dilandasi oleh pilar pendidikan maupun teori pembelajaran. Pembelajaran disampaikan kebanyakan melalui metode ceramah sehingga seperti pepatah Cina “</w:t>
      </w:r>
      <w:r w:rsidRPr="00985F29">
        <w:rPr>
          <w:rFonts w:ascii="Times New Roman" w:eastAsia="Times New Roman" w:hAnsi="Times New Roman" w:cs="Times New Roman"/>
          <w:i/>
          <w:sz w:val="24"/>
          <w:szCs w:val="24"/>
        </w:rPr>
        <w:t>I hear I forget</w:t>
      </w:r>
      <w:r w:rsidRPr="00985F29">
        <w:rPr>
          <w:rFonts w:ascii="Times New Roman" w:eastAsia="Times New Roman" w:hAnsi="Times New Roman" w:cs="Times New Roman"/>
          <w:sz w:val="24"/>
          <w:szCs w:val="24"/>
        </w:rPr>
        <w:t>”, sehingga segala sesuatu yang dikatakan oleh guru akan segera dilupakan oleh siswa seharusnya pepatah yang berbunyi “</w:t>
      </w:r>
      <w:r w:rsidRPr="00985F29">
        <w:rPr>
          <w:rFonts w:ascii="Times New Roman" w:eastAsia="Times New Roman" w:hAnsi="Times New Roman" w:cs="Times New Roman"/>
          <w:i/>
          <w:sz w:val="24"/>
          <w:szCs w:val="24"/>
        </w:rPr>
        <w:t xml:space="preserve">I do I understand” </w:t>
      </w:r>
      <w:r w:rsidRPr="00985F29">
        <w:rPr>
          <w:rFonts w:ascii="Times New Roman" w:eastAsia="Times New Roman" w:hAnsi="Times New Roman" w:cs="Times New Roman"/>
          <w:sz w:val="24"/>
          <w:szCs w:val="24"/>
        </w:rPr>
        <w:t>itulah yang dilakukan di ruang</w:t>
      </w:r>
      <w:r w:rsidRPr="00985F29">
        <w:rPr>
          <w:rFonts w:ascii="Times New Roman" w:eastAsia="Times New Roman" w:hAnsi="Times New Roman" w:cs="Times New Roman"/>
          <w:spacing w:val="-6"/>
          <w:sz w:val="24"/>
          <w:szCs w:val="24"/>
        </w:rPr>
        <w:t xml:space="preserve"> </w:t>
      </w:r>
      <w:r w:rsidRPr="00985F29">
        <w:rPr>
          <w:rFonts w:ascii="Times New Roman" w:eastAsia="Times New Roman" w:hAnsi="Times New Roman" w:cs="Times New Roman"/>
          <w:sz w:val="24"/>
          <w:szCs w:val="24"/>
        </w:rPr>
        <w:t>kelas</w:t>
      </w:r>
      <w:r w:rsidRPr="00985F29">
        <w:rPr>
          <w:rFonts w:ascii="Times New Roman" w:eastAsia="Times New Roman" w:hAnsi="Times New Roman" w:cs="Times New Roman"/>
          <w:i/>
          <w:sz w:val="24"/>
          <w:szCs w:val="24"/>
        </w:rPr>
        <w:t>.</w:t>
      </w:r>
    </w:p>
    <w:p w:rsidR="00985F29" w:rsidRPr="00985F29" w:rsidRDefault="00985F29" w:rsidP="00972F48">
      <w:pPr>
        <w:spacing w:line="360" w:lineRule="auto"/>
        <w:ind w:left="587" w:right="1254"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 xml:space="preserve">Guru juga jarang menggunakan media pembelajaran dengan alasan jumlahnya kurang, sudah rusak atau terlalu merepotkan. Alat peraga tidak digunakan karena oleh kepala sekolah tidak boleh dipakai takut rusak atau guru tidak terampil menggunakan alat-alat yang ada. Padahal anak-anak sedang dalam masa operasional konkret, artinya, pengetahuan dapat dipahami oleh anak-anak bila didahului dengan mengoperasikan benda-benda konkrit terlebih dahulu (Piaget) atau </w:t>
      </w:r>
      <w:r w:rsidRPr="00985F29">
        <w:rPr>
          <w:rFonts w:ascii="Times New Roman" w:eastAsia="Times New Roman" w:hAnsi="Times New Roman" w:cs="Times New Roman"/>
          <w:i/>
          <w:sz w:val="24"/>
          <w:szCs w:val="24"/>
        </w:rPr>
        <w:t xml:space="preserve">hands-on activities – minds-on activities </w:t>
      </w:r>
      <w:r w:rsidRPr="00985F29">
        <w:rPr>
          <w:rFonts w:ascii="Times New Roman" w:eastAsia="Times New Roman" w:hAnsi="Times New Roman" w:cs="Times New Roman"/>
          <w:sz w:val="24"/>
          <w:szCs w:val="24"/>
        </w:rPr>
        <w:t>artinya intelektualnya akan bekerja bila didahului dengan menghidupkan keterampilan manualnya yang didukung oleh Dewey bahwa anak baru akan paham bila dalam belajar melakukan sesuatu (</w:t>
      </w:r>
      <w:r w:rsidRPr="00985F29">
        <w:rPr>
          <w:rFonts w:ascii="Times New Roman" w:eastAsia="Times New Roman" w:hAnsi="Times New Roman" w:cs="Times New Roman"/>
          <w:i/>
          <w:sz w:val="24"/>
          <w:szCs w:val="24"/>
        </w:rPr>
        <w:t>learning by doing)</w:t>
      </w:r>
      <w:r w:rsidRPr="00985F29">
        <w:rPr>
          <w:rFonts w:ascii="Times New Roman" w:eastAsia="Times New Roman" w:hAnsi="Times New Roman" w:cs="Times New Roman"/>
          <w:sz w:val="24"/>
          <w:szCs w:val="24"/>
        </w:rPr>
        <w:t>.</w:t>
      </w:r>
    </w:p>
    <w:p w:rsidR="00985F29" w:rsidRPr="00985F29" w:rsidRDefault="00985F29" w:rsidP="00972F48">
      <w:pPr>
        <w:spacing w:before="1" w:line="360" w:lineRule="auto"/>
        <w:ind w:left="587" w:right="1257" w:firstLine="78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Sebenarnya bila alat-alat yang diperlukan tidak tersedia di sekolah bisa diganti bila guru pengajarnya kreatif. Misalnya pengetahuan untuk sains atau pengembangan kognitif bisa menggunakan benda-benda yang ada di ruang kelas, lingkungan sekitar, atau membawa dari rumah. Sebab semua alat tersebut mungkin sudah dilihat anak, hanya mungkin masih salah secara konseptual. Di sinilah peranan konstruksi pengetahuan yang harus dilakukan oleh anak dan difasilitasi oleh guru.</w:t>
      </w:r>
    </w:p>
    <w:p w:rsidR="00985F29" w:rsidRPr="00985F29" w:rsidRDefault="00985F29" w:rsidP="00972F48">
      <w:pPr>
        <w:spacing w:line="360" w:lineRule="auto"/>
        <w:ind w:left="587" w:right="1257" w:firstLine="85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 xml:space="preserve">Kesulitan yang dialami anak dalam memahami pengetahuan baru pada bidang studi yang sudah dibelajarkan oleh guru, karena dalam proses belajar siswa tidak aktif dalam mengonstruk pengetahuannya. Akibatnya pengetahuan itu, hanya sekedar dipakai untuk mengisi tes tertulis yang sifatnya hafalan sesuai </w:t>
      </w:r>
      <w:r w:rsidRPr="00985F29">
        <w:rPr>
          <w:rFonts w:ascii="Times New Roman" w:eastAsia="Times New Roman" w:hAnsi="Times New Roman" w:cs="Times New Roman"/>
          <w:sz w:val="24"/>
          <w:szCs w:val="24"/>
        </w:rPr>
        <w:lastRenderedPageBreak/>
        <w:t>dengan persoalan yang dirancang oleh guru tanpa mengetahui tujuan pembelajaran.</w:t>
      </w:r>
    </w:p>
    <w:p w:rsidR="00985F29" w:rsidRPr="00985F29" w:rsidRDefault="00985F29" w:rsidP="00972F48">
      <w:pPr>
        <w:spacing w:line="360" w:lineRule="auto"/>
        <w:ind w:left="587" w:right="1256"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b/>
          <w:sz w:val="24"/>
          <w:szCs w:val="24"/>
        </w:rPr>
        <w:t>Belajar untuk melakukan (</w:t>
      </w:r>
      <w:r w:rsidRPr="00985F29">
        <w:rPr>
          <w:rFonts w:ascii="Times New Roman" w:eastAsia="Times New Roman" w:hAnsi="Times New Roman" w:cs="Times New Roman"/>
          <w:b/>
          <w:i/>
          <w:sz w:val="24"/>
          <w:szCs w:val="24"/>
        </w:rPr>
        <w:t xml:space="preserve">Learning to do) </w:t>
      </w:r>
      <w:r w:rsidRPr="00985F29">
        <w:rPr>
          <w:rFonts w:ascii="Times New Roman" w:eastAsia="Times New Roman" w:hAnsi="Times New Roman" w:cs="Times New Roman"/>
          <w:sz w:val="24"/>
          <w:szCs w:val="24"/>
        </w:rPr>
        <w:t>artinya pengetahuan yang telah diperoleh anak seharusnya digunakan dalam kehidupan sehari-hari. Belajar untuk melakukan penting dilatihkan pada anak agar pada masa mendatang di mana perekonomian yang berasal dari keuntungan industri bergantung pada kemampuan mentransformasikan kemajuan pengetahuan dalam melakukan inovasi yang dapat menghasilkan usaha dan pekerjaan yang baru. Anak-anak yang dibelajarkan melakukan akan tahu yang harus dilakukan untuk mengurangi ketergantungannya pada orang lain, karena penuh dengan</w:t>
      </w:r>
      <w:r w:rsidRPr="00985F29">
        <w:rPr>
          <w:rFonts w:ascii="Times New Roman" w:eastAsia="Times New Roman" w:hAnsi="Times New Roman" w:cs="Times New Roman"/>
          <w:spacing w:val="-5"/>
          <w:sz w:val="24"/>
          <w:szCs w:val="24"/>
        </w:rPr>
        <w:t xml:space="preserve"> </w:t>
      </w:r>
      <w:r w:rsidRPr="00985F29">
        <w:rPr>
          <w:rFonts w:ascii="Times New Roman" w:eastAsia="Times New Roman" w:hAnsi="Times New Roman" w:cs="Times New Roman"/>
          <w:sz w:val="24"/>
          <w:szCs w:val="24"/>
        </w:rPr>
        <w:t>inovasi.</w:t>
      </w:r>
    </w:p>
    <w:p w:rsidR="00985F29" w:rsidRPr="00985F29" w:rsidRDefault="00985F29" w:rsidP="00972F48">
      <w:pPr>
        <w:spacing w:line="360" w:lineRule="auto"/>
        <w:ind w:left="587" w:right="1254"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Dalam ruang kelas, belajar melakukan tidak dibelajarkan pada siswa,  andai pun dibelajarkan tidak secara berkesinambungan. Hal ini tampak pada soal- soal yang dirancang oleh guru, jarang atau tidak pernah yang</w:t>
      </w:r>
      <w:r w:rsidRPr="00985F29">
        <w:rPr>
          <w:rFonts w:ascii="Times New Roman" w:eastAsia="Times New Roman" w:hAnsi="Times New Roman" w:cs="Times New Roman"/>
          <w:spacing w:val="55"/>
          <w:sz w:val="24"/>
          <w:szCs w:val="24"/>
        </w:rPr>
        <w:t xml:space="preserve"> </w:t>
      </w:r>
      <w:r w:rsidRPr="00985F29">
        <w:rPr>
          <w:rFonts w:ascii="Times New Roman" w:eastAsia="Times New Roman" w:hAnsi="Times New Roman" w:cs="Times New Roman"/>
          <w:sz w:val="24"/>
          <w:szCs w:val="24"/>
        </w:rPr>
        <w:t>menggunakan</w:t>
      </w:r>
    </w:p>
    <w:p w:rsidR="00985F29" w:rsidRPr="00985F29" w:rsidRDefault="00985F29" w:rsidP="00972F48">
      <w:pPr>
        <w:spacing w:line="360" w:lineRule="auto"/>
        <w:rPr>
          <w:rFonts w:ascii="Times New Roman" w:eastAsia="Times New Roman" w:hAnsi="Times New Roman" w:cs="Times New Roman"/>
        </w:rPr>
        <w:sectPr w:rsidR="00985F29" w:rsidRPr="00985F29">
          <w:pgSz w:w="11910" w:h="16840"/>
          <w:pgMar w:top="1600" w:right="440" w:bottom="280" w:left="1680" w:header="720" w:footer="720" w:gutter="0"/>
          <w:cols w:space="720"/>
        </w:sectPr>
      </w:pPr>
    </w:p>
    <w:p w:rsidR="00985F29" w:rsidRPr="00985F29" w:rsidRDefault="00985F29" w:rsidP="00972F48">
      <w:pPr>
        <w:spacing w:line="360" w:lineRule="auto"/>
        <w:rPr>
          <w:rFonts w:ascii="Times New Roman" w:eastAsia="Times New Roman" w:hAnsi="Times New Roman" w:cs="Times New Roman"/>
          <w:sz w:val="20"/>
          <w:szCs w:val="24"/>
        </w:rPr>
      </w:pPr>
    </w:p>
    <w:p w:rsidR="00985F29" w:rsidRPr="00985F29" w:rsidRDefault="00985F29" w:rsidP="00972F48">
      <w:pPr>
        <w:spacing w:before="11" w:line="360" w:lineRule="auto"/>
        <w:rPr>
          <w:rFonts w:ascii="Times New Roman" w:eastAsia="Times New Roman" w:hAnsi="Times New Roman" w:cs="Times New Roman"/>
          <w:sz w:val="29"/>
          <w:szCs w:val="24"/>
        </w:rPr>
      </w:pPr>
    </w:p>
    <w:p w:rsidR="00985F29" w:rsidRPr="00985F29" w:rsidRDefault="00985F29" w:rsidP="00972F48">
      <w:pPr>
        <w:spacing w:before="90" w:line="360" w:lineRule="auto"/>
        <w:ind w:left="588" w:right="1257"/>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keterampilan berpikir kreatif siswa. Hasil belajar siswa hanya diukur berdasarkan pengetahuannya saja.</w:t>
      </w:r>
    </w:p>
    <w:p w:rsidR="00985F29" w:rsidRPr="00985F29" w:rsidRDefault="00985F29" w:rsidP="00972F48">
      <w:pPr>
        <w:spacing w:line="360" w:lineRule="auto"/>
        <w:ind w:left="588" w:right="1257"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Sebenarnya belajar melakukan dapat dikembangkan di ruang kelas melalui kerja kelompok, karena bisa saja inovasi ditemukan saat anak-anak melakukan percobaan secara berkelompok.</w:t>
      </w:r>
    </w:p>
    <w:p w:rsidR="00985F29" w:rsidRPr="00985F29" w:rsidRDefault="00985F29" w:rsidP="00972F48">
      <w:pPr>
        <w:spacing w:line="360" w:lineRule="auto"/>
        <w:ind w:left="588" w:right="1256"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 xml:space="preserve">Bila belajar melakukan tidak dibelajarkan di ruang kelas, akibatnya di masa depan akan jarang diperjualkan sesuatu yang berupa hasil inovasi sehingga barang yang dijual atau makanan yang dijual di pasaran segera ditinggalkan oleh konsumennya karena membosankan. Akibat jangka panjang adalah akan timbul pengangguran dan kemiskinan. Orang yang memiliki inovasi yang baik akan melihat masalah sebagai tantangan. Contohnya, singkong yang kurang enak, </w:t>
      </w:r>
      <w:r w:rsidRPr="00985F29">
        <w:rPr>
          <w:rFonts w:ascii="Times New Roman" w:eastAsia="Times New Roman" w:hAnsi="Times New Roman" w:cs="Times New Roman"/>
          <w:spacing w:val="-6"/>
          <w:sz w:val="24"/>
          <w:szCs w:val="24"/>
        </w:rPr>
        <w:t xml:space="preserve">di </w:t>
      </w:r>
      <w:r w:rsidRPr="00985F29">
        <w:rPr>
          <w:rFonts w:ascii="Times New Roman" w:eastAsia="Times New Roman" w:hAnsi="Times New Roman" w:cs="Times New Roman"/>
          <w:sz w:val="24"/>
          <w:szCs w:val="24"/>
        </w:rPr>
        <w:t>tangan seorang inovator akan menjadi makanan yang bergengsi, demikian juga dengan berbagai bentuk taman hiburan, orang cepat merasa bosan, sehingga dibutuhkan</w:t>
      </w:r>
      <w:r w:rsidRPr="00985F29">
        <w:rPr>
          <w:rFonts w:ascii="Times New Roman" w:eastAsia="Times New Roman" w:hAnsi="Times New Roman" w:cs="Times New Roman"/>
          <w:spacing w:val="-2"/>
          <w:sz w:val="24"/>
          <w:szCs w:val="24"/>
        </w:rPr>
        <w:t xml:space="preserve"> </w:t>
      </w:r>
      <w:r w:rsidRPr="00985F29">
        <w:rPr>
          <w:rFonts w:ascii="Times New Roman" w:eastAsia="Times New Roman" w:hAnsi="Times New Roman" w:cs="Times New Roman"/>
          <w:sz w:val="24"/>
          <w:szCs w:val="24"/>
        </w:rPr>
        <w:t>inovator.</w:t>
      </w:r>
    </w:p>
    <w:p w:rsidR="00985F29" w:rsidRPr="00985F29" w:rsidRDefault="00985F29" w:rsidP="00972F48">
      <w:pPr>
        <w:spacing w:line="360" w:lineRule="auto"/>
        <w:ind w:left="588" w:right="1253"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i/>
          <w:sz w:val="24"/>
          <w:szCs w:val="24"/>
        </w:rPr>
        <w:t>Belajar hidup bersama</w:t>
      </w:r>
      <w:r w:rsidRPr="00985F29">
        <w:rPr>
          <w:rFonts w:ascii="Times New Roman" w:eastAsia="Times New Roman" w:hAnsi="Times New Roman" w:cs="Times New Roman"/>
          <w:sz w:val="24"/>
          <w:szCs w:val="24"/>
        </w:rPr>
        <w:t>, belajar hidup dengan orang lain (</w:t>
      </w:r>
      <w:r w:rsidRPr="00985F29">
        <w:rPr>
          <w:rFonts w:ascii="Times New Roman" w:eastAsia="Times New Roman" w:hAnsi="Times New Roman" w:cs="Times New Roman"/>
          <w:i/>
          <w:sz w:val="24"/>
          <w:szCs w:val="24"/>
        </w:rPr>
        <w:t>learning to live together, learning to live with others)</w:t>
      </w:r>
      <w:r w:rsidRPr="00985F29">
        <w:rPr>
          <w:rFonts w:ascii="Times New Roman" w:eastAsia="Times New Roman" w:hAnsi="Times New Roman" w:cs="Times New Roman"/>
          <w:sz w:val="24"/>
          <w:szCs w:val="24"/>
        </w:rPr>
        <w:t>, mungkin akan menjadi isu besar dalam dunia pendidikan. Konflik terjadi di berbagai belahan dunia maupun di Indonesia karena perbedaan ideologi, golongan, suku, ras, agama dan keyakinan. Betapa murahnya harga nyawa manusia, sehingga hal-hal yang kecil menjadi besar dan memusnahkan fasilitas negara, perusahaan, perumahan dan rumah ibadah. Tugas pendidik adalah mengajarkan keberagaman ras manusia, agama, suku, golongan dan kesadaran akan persamaan dan saling ketergantungan di antara semua manusia. Semua itu dibelajarkan sejak usia dini tentang keberagaman dan persamaan. Kesadaran itu seharusnya dimodelkan oleh guru, melalui penerimaan perbedaan di antara siswa. Kesadaran itu juga bisa dijadikan tema dalam membelajarkan siswa untuk menghargai orang lain dan keuntungan dalam perbedaan.</w:t>
      </w:r>
    </w:p>
    <w:p w:rsidR="00985F29" w:rsidRPr="00985F29" w:rsidRDefault="00985F29" w:rsidP="00972F48">
      <w:pPr>
        <w:spacing w:line="360" w:lineRule="auto"/>
        <w:ind w:left="587" w:right="1253"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 xml:space="preserve">Di ruang kelas membelajarkan siswa dalam kebersamaan bisa dilakukan melalui kerja kelompok atau tim. Dalam bekerja kelompok atau kerja sama untuk meraih penghargaan anak-anak harus dapat keluar dari kebiasaan rutin, keluar dari perbedaan bahkan keluar dari konflik individual. Di TK daerah pedesaan yang umumnya siswanya homogen, melatih dalam kebersamaan dapat dilakukan di antara siswa dengan kemampuan intelektual dan latar belakang ekonomi yang </w:t>
      </w:r>
      <w:r w:rsidRPr="00985F29">
        <w:rPr>
          <w:rFonts w:ascii="Times New Roman" w:eastAsia="Times New Roman" w:hAnsi="Times New Roman" w:cs="Times New Roman"/>
          <w:sz w:val="24"/>
          <w:szCs w:val="24"/>
        </w:rPr>
        <w:lastRenderedPageBreak/>
        <w:t>heterogen. Umumnya siswa yang memiliki intelektual yang lebih tinggi tidak mau bekerja sama dengan siswa yang intelektualnya rendah karena merasa tidak diuntungkan. Keadaan ini sering membuat anak-anak yang intelektualnya rendah menjadi rendah diri sehingga terjadi jurang di antara siswa dalam satu ruang  kelas.</w:t>
      </w:r>
    </w:p>
    <w:p w:rsidR="00985F29" w:rsidRPr="00985F29" w:rsidRDefault="00985F29" w:rsidP="00972F48">
      <w:pPr>
        <w:spacing w:line="360" w:lineRule="auto"/>
        <w:ind w:left="587" w:right="1256"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 xml:space="preserve">Guru kebanyakan tidak menggunakan pendekatan belajar yang dapat membangkitkan kebersamaan seperti pendekatan </w:t>
      </w:r>
      <w:r w:rsidRPr="00985F29">
        <w:rPr>
          <w:rFonts w:ascii="Times New Roman" w:eastAsia="Times New Roman" w:hAnsi="Times New Roman" w:cs="Times New Roman"/>
          <w:i/>
          <w:sz w:val="24"/>
          <w:szCs w:val="24"/>
        </w:rPr>
        <w:t xml:space="preserve">cooperative learning </w:t>
      </w:r>
      <w:r w:rsidRPr="00985F29">
        <w:rPr>
          <w:rFonts w:ascii="Times New Roman" w:eastAsia="Times New Roman" w:hAnsi="Times New Roman" w:cs="Times New Roman"/>
          <w:sz w:val="24"/>
          <w:szCs w:val="24"/>
        </w:rPr>
        <w:t xml:space="preserve">dalam membelajarkan siswanya dengan metode </w:t>
      </w:r>
      <w:r w:rsidRPr="00985F29">
        <w:rPr>
          <w:rFonts w:ascii="Times New Roman" w:eastAsia="Times New Roman" w:hAnsi="Times New Roman" w:cs="Times New Roman"/>
          <w:i/>
          <w:sz w:val="24"/>
          <w:szCs w:val="24"/>
        </w:rPr>
        <w:t>storytelling</w:t>
      </w:r>
      <w:r w:rsidRPr="00985F29">
        <w:rPr>
          <w:rFonts w:ascii="Times New Roman" w:eastAsia="Times New Roman" w:hAnsi="Times New Roman" w:cs="Times New Roman"/>
          <w:sz w:val="24"/>
          <w:szCs w:val="24"/>
        </w:rPr>
        <w:t xml:space="preserve">. Kebersamaan ini juga dapat dilatihkan pada anak-anak melalui permainan yang berkelompok seperti </w:t>
      </w:r>
      <w:r w:rsidRPr="00985F29">
        <w:rPr>
          <w:rFonts w:ascii="Times New Roman" w:eastAsia="Times New Roman" w:hAnsi="Times New Roman" w:cs="Times New Roman"/>
          <w:i/>
          <w:sz w:val="24"/>
          <w:szCs w:val="24"/>
        </w:rPr>
        <w:t xml:space="preserve">bebentengan </w:t>
      </w:r>
      <w:r w:rsidRPr="00985F29">
        <w:rPr>
          <w:rFonts w:ascii="Times New Roman" w:eastAsia="Times New Roman" w:hAnsi="Times New Roman" w:cs="Times New Roman"/>
          <w:sz w:val="24"/>
          <w:szCs w:val="24"/>
        </w:rPr>
        <w:t xml:space="preserve">dan </w:t>
      </w:r>
      <w:r w:rsidRPr="00985F29">
        <w:rPr>
          <w:rFonts w:ascii="Times New Roman" w:eastAsia="Times New Roman" w:hAnsi="Times New Roman" w:cs="Times New Roman"/>
          <w:i/>
          <w:sz w:val="24"/>
          <w:szCs w:val="24"/>
        </w:rPr>
        <w:t>go back to the door</w:t>
      </w:r>
      <w:r w:rsidRPr="00985F29">
        <w:rPr>
          <w:rFonts w:ascii="Times New Roman" w:eastAsia="Times New Roman" w:hAnsi="Times New Roman" w:cs="Times New Roman"/>
          <w:sz w:val="24"/>
          <w:szCs w:val="24"/>
        </w:rPr>
        <w:t xml:space="preserve">. Di sini anak dilatih untuk menjalin kerja sama agar kelompoknya dapat menjadi </w:t>
      </w:r>
      <w:r w:rsidRPr="00985F29">
        <w:rPr>
          <w:rFonts w:ascii="Times New Roman" w:eastAsia="Times New Roman" w:hAnsi="Times New Roman" w:cs="Times New Roman"/>
          <w:i/>
          <w:sz w:val="24"/>
          <w:szCs w:val="24"/>
        </w:rPr>
        <w:t xml:space="preserve">the great team. </w:t>
      </w:r>
      <w:r w:rsidRPr="00985F29">
        <w:rPr>
          <w:rFonts w:ascii="Times New Roman" w:eastAsia="Times New Roman" w:hAnsi="Times New Roman" w:cs="Times New Roman"/>
          <w:sz w:val="24"/>
          <w:szCs w:val="24"/>
        </w:rPr>
        <w:t>Melalui kerja kelompok anak-anak dapat belajar menghargai dan saling menghormati dalam perbedaan.</w:t>
      </w:r>
    </w:p>
    <w:p w:rsidR="00985F29" w:rsidRPr="00985F29" w:rsidRDefault="00985F29" w:rsidP="00972F48">
      <w:pPr>
        <w:spacing w:line="360" w:lineRule="auto"/>
        <w:rPr>
          <w:rFonts w:ascii="Times New Roman" w:eastAsia="Times New Roman" w:hAnsi="Times New Roman" w:cs="Times New Roman"/>
        </w:rPr>
        <w:sectPr w:rsidR="00985F29" w:rsidRPr="00985F29">
          <w:pgSz w:w="11910" w:h="16840"/>
          <w:pgMar w:top="1600" w:right="440" w:bottom="280" w:left="1680" w:header="720" w:footer="720" w:gutter="0"/>
          <w:cols w:space="720"/>
        </w:sectPr>
      </w:pPr>
    </w:p>
    <w:p w:rsidR="00985F29" w:rsidRPr="00985F29" w:rsidRDefault="00985F29" w:rsidP="00972F48">
      <w:pPr>
        <w:spacing w:line="360" w:lineRule="auto"/>
        <w:rPr>
          <w:rFonts w:ascii="Times New Roman" w:eastAsia="Times New Roman" w:hAnsi="Times New Roman" w:cs="Times New Roman"/>
          <w:sz w:val="20"/>
          <w:szCs w:val="24"/>
        </w:rPr>
      </w:pPr>
    </w:p>
    <w:p w:rsidR="00985F29" w:rsidRPr="00985F29" w:rsidRDefault="00985F29" w:rsidP="00972F48">
      <w:pPr>
        <w:spacing w:before="11" w:line="360" w:lineRule="auto"/>
        <w:rPr>
          <w:rFonts w:ascii="Times New Roman" w:eastAsia="Times New Roman" w:hAnsi="Times New Roman" w:cs="Times New Roman"/>
          <w:sz w:val="29"/>
          <w:szCs w:val="24"/>
        </w:rPr>
      </w:pPr>
    </w:p>
    <w:p w:rsidR="00985F29" w:rsidRPr="00985F29" w:rsidRDefault="00985F29" w:rsidP="00972F48">
      <w:pPr>
        <w:spacing w:before="90" w:line="360" w:lineRule="auto"/>
        <w:ind w:left="587" w:right="1254"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b/>
          <w:sz w:val="24"/>
          <w:szCs w:val="24"/>
        </w:rPr>
        <w:t>Belajar menjadi diri sendiri (</w:t>
      </w:r>
      <w:r w:rsidRPr="00985F29">
        <w:rPr>
          <w:rFonts w:ascii="Times New Roman" w:eastAsia="Times New Roman" w:hAnsi="Times New Roman" w:cs="Times New Roman"/>
          <w:b/>
          <w:i/>
          <w:sz w:val="24"/>
          <w:szCs w:val="24"/>
        </w:rPr>
        <w:t>learning to be</w:t>
      </w:r>
      <w:r w:rsidRPr="00985F29">
        <w:rPr>
          <w:rFonts w:ascii="Times New Roman" w:eastAsia="Times New Roman" w:hAnsi="Times New Roman" w:cs="Times New Roman"/>
          <w:b/>
          <w:sz w:val="24"/>
          <w:szCs w:val="24"/>
        </w:rPr>
        <w:t xml:space="preserve">). </w:t>
      </w:r>
      <w:r w:rsidRPr="00985F29">
        <w:rPr>
          <w:rFonts w:ascii="Times New Roman" w:eastAsia="Times New Roman" w:hAnsi="Times New Roman" w:cs="Times New Roman"/>
          <w:sz w:val="24"/>
          <w:szCs w:val="24"/>
        </w:rPr>
        <w:t>Pendidikan seharusnya dapat menciptakan manusia yang seutuhnya jiwa dan raga, cerdas, sensitif, memiliki perasaan akan estetika, tanggung jawab terhadap diri sendiri dan manusia yang mempunyai nilai-nilai spiritual. Setiap manusia harus dapat berkembang secara bebas, berpikir kritis dan melakukan yang diyakininya dalam kehidupan yang berbeda-beda. Pendidikan seharusnya dapat membuat orang bebas berpikir, merasa diperlakukan adil, bebas bekerja dan berimajinasi untuk mengembangkan bakat dan dapat mengendalikan</w:t>
      </w:r>
      <w:r w:rsidRPr="00985F29">
        <w:rPr>
          <w:rFonts w:ascii="Times New Roman" w:eastAsia="Times New Roman" w:hAnsi="Times New Roman" w:cs="Times New Roman"/>
          <w:spacing w:val="-6"/>
          <w:sz w:val="24"/>
          <w:szCs w:val="24"/>
        </w:rPr>
        <w:t xml:space="preserve"> </w:t>
      </w:r>
      <w:r w:rsidRPr="00985F29">
        <w:rPr>
          <w:rFonts w:ascii="Times New Roman" w:eastAsia="Times New Roman" w:hAnsi="Times New Roman" w:cs="Times New Roman"/>
          <w:sz w:val="24"/>
          <w:szCs w:val="24"/>
        </w:rPr>
        <w:t>diri.</w:t>
      </w:r>
    </w:p>
    <w:p w:rsidR="00985F29" w:rsidRPr="00985F29" w:rsidRDefault="00985F29" w:rsidP="00972F48">
      <w:pPr>
        <w:spacing w:line="360" w:lineRule="auto"/>
        <w:ind w:left="587" w:right="1256" w:firstLine="720"/>
        <w:jc w:val="both"/>
        <w:rPr>
          <w:rFonts w:ascii="Times New Roman" w:eastAsia="Times New Roman" w:hAnsi="Times New Roman" w:cs="Times New Roman"/>
          <w:sz w:val="24"/>
          <w:szCs w:val="24"/>
        </w:rPr>
      </w:pPr>
      <w:r w:rsidRPr="00985F29">
        <w:rPr>
          <w:rFonts w:ascii="Times New Roman" w:eastAsia="Times New Roman" w:hAnsi="Times New Roman" w:cs="Times New Roman"/>
          <w:sz w:val="24"/>
          <w:szCs w:val="24"/>
        </w:rPr>
        <w:t>Keempat pilar pendidikan di atas dapat diwujudkan bila kuantitas dan kualitas guru menunjang kegiatan belajar mengajar yang baik. Melalui pembelajaran yang bermutu diharapkan dunia tempat manusia hidup menjadi suatu tempat yang lebih baik untuk ditinggali, di mana orang belajar menghargai hak, yang bisa menunjukkan saling memahami, dan menggunakan manfaat pengetahuan agar lebih memajukan perkembangan manusia daripada mengedepankan perbedaan-perbedaan di antara manusia</w:t>
      </w:r>
      <w:r w:rsidRPr="00985F29">
        <w:rPr>
          <w:rFonts w:ascii="Times New Roman" w:eastAsia="Times New Roman" w:hAnsi="Times New Roman" w:cs="Times New Roman"/>
          <w:spacing w:val="-5"/>
          <w:sz w:val="24"/>
          <w:szCs w:val="24"/>
        </w:rPr>
        <w:t xml:space="preserve"> </w:t>
      </w:r>
      <w:r w:rsidRPr="00985F29">
        <w:rPr>
          <w:rFonts w:ascii="Times New Roman" w:eastAsia="Times New Roman" w:hAnsi="Times New Roman" w:cs="Times New Roman"/>
          <w:sz w:val="24"/>
          <w:szCs w:val="24"/>
        </w:rPr>
        <w:t>belaka.</w:t>
      </w:r>
    </w:p>
    <w:p w:rsidR="00985F29" w:rsidRPr="00985F29" w:rsidRDefault="00985F29" w:rsidP="00972F48">
      <w:pPr>
        <w:spacing w:before="3" w:line="360" w:lineRule="auto"/>
        <w:rPr>
          <w:rFonts w:ascii="Times New Roman" w:eastAsia="Times New Roman" w:hAnsi="Times New Roman" w:cs="Times New Roman"/>
          <w:sz w:val="24"/>
          <w:szCs w:val="24"/>
        </w:rPr>
      </w:pPr>
    </w:p>
    <w:p w:rsidR="00985F29" w:rsidRPr="00985F29" w:rsidRDefault="00985F29" w:rsidP="00985F29">
      <w:pPr>
        <w:numPr>
          <w:ilvl w:val="0"/>
          <w:numId w:val="13"/>
        </w:numPr>
        <w:tabs>
          <w:tab w:val="left" w:pos="948"/>
        </w:tabs>
        <w:ind w:left="948" w:hanging="361"/>
        <w:outlineLvl w:val="0"/>
        <w:rPr>
          <w:rFonts w:ascii="Times New Roman" w:eastAsia="Times New Roman" w:hAnsi="Times New Roman" w:cs="Times New Roman"/>
          <w:b/>
          <w:bCs/>
          <w:sz w:val="24"/>
          <w:szCs w:val="24"/>
        </w:rPr>
      </w:pPr>
      <w:r w:rsidRPr="00985F29">
        <w:rPr>
          <w:rFonts w:ascii="Times New Roman" w:eastAsia="Times New Roman" w:hAnsi="Times New Roman" w:cs="Times New Roman"/>
          <w:b/>
          <w:bCs/>
          <w:sz w:val="24"/>
          <w:szCs w:val="24"/>
        </w:rPr>
        <w:t>Penerapan 4 Pilar Pendidikan dalam Pembelajaran di</w:t>
      </w:r>
      <w:r w:rsidRPr="00985F29">
        <w:rPr>
          <w:rFonts w:ascii="Times New Roman" w:eastAsia="Times New Roman" w:hAnsi="Times New Roman" w:cs="Times New Roman"/>
          <w:b/>
          <w:bCs/>
          <w:spacing w:val="-5"/>
          <w:sz w:val="24"/>
          <w:szCs w:val="24"/>
        </w:rPr>
        <w:t xml:space="preserve"> </w:t>
      </w:r>
      <w:r w:rsidRPr="00985F29">
        <w:rPr>
          <w:rFonts w:ascii="Times New Roman" w:eastAsia="Times New Roman" w:hAnsi="Times New Roman" w:cs="Times New Roman"/>
          <w:b/>
          <w:bCs/>
          <w:sz w:val="24"/>
          <w:szCs w:val="24"/>
        </w:rPr>
        <w:t>PAUD</w:t>
      </w:r>
    </w:p>
    <w:p w:rsidR="00985F29" w:rsidRPr="00985F29" w:rsidRDefault="00985F29" w:rsidP="00985F29">
      <w:pPr>
        <w:rPr>
          <w:rFonts w:ascii="Times New Roman" w:eastAsia="Times New Roman" w:hAnsi="Times New Roman" w:cs="Times New Roman"/>
          <w:b/>
          <w:sz w:val="24"/>
          <w:szCs w:val="24"/>
        </w:rPr>
      </w:pPr>
    </w:p>
    <w:p w:rsidR="00985F29" w:rsidRPr="00985F29" w:rsidRDefault="00A1248B" w:rsidP="00985F29">
      <w:pPr>
        <w:ind w:left="3653" w:right="4323"/>
        <w:jc w:val="center"/>
        <w:rPr>
          <w:rFonts w:ascii="Times New Roman" w:eastAsia="Times New Roman" w:hAnsi="Times New Roman" w:cs="Times New Roman"/>
          <w:b/>
          <w:sz w:val="24"/>
        </w:rPr>
      </w:pPr>
      <w:r>
        <w:rPr>
          <w:rFonts w:ascii="Times New Roman" w:eastAsia="Times New Roman" w:hAnsi="Times New Roman" w:cs="Times New Roman"/>
        </w:rPr>
        <w:pict>
          <v:group id="_x0000_s1052" style="position:absolute;left:0;text-align:left;margin-left:115.25pt;margin-top:18.35pt;width:397.25pt;height:341.85pt;z-index:-16726528;mso-wrap-distance-left:0;mso-wrap-distance-right:0;mso-position-horizontal-relative:page" coordorigin="2305,367" coordsize="7945,6837">
            <v:shape id="_x0000_s1053" style="position:absolute;left:3240;top:1905;width:5769;height:3989" coordorigin="3240,1905" coordsize="5769,3989" o:spt="100" adj="0,,0" path="m4057,2564r-2,-5l3338,1974r11,-14l3371,1934r-131,-29l3295,2028r34,-42l4045,2571r6,1l4056,2570r1,-6xm4494,5352r-2,-5l4487,5343r-5,1l3846,5816r-31,-42l3754,5894r132,-24l3864,5841r-9,-13l4490,5356r4,-4xm6466,2025r-14,-27l6406,1905r-60,120l6398,2025r-1,540l6400,2570r4,2l6410,2570r3,-5l6413,2025r53,xm8894,5894r-16,-70l8863,5763r-40,34l8329,5210r-6,-2l8318,5209r-2,5l8317,5220r494,587l8771,5840r123,54xm9008,1905r-111,73l8942,2005r-320,557l8622,2566r4,5l8630,2572r5,-3l8955,2012r46,26l9004,1984r4,-79xe" fillcolor="black" stroked="f">
              <v:stroke joinstyle="round"/>
              <v:formulas/>
              <v:path arrowok="t" o:connecttype="segments"/>
            </v:shape>
            <v:rect id="_x0000_s1054" style="position:absolute;left:4050;top:2290;width:4684;height:3332" stroked="f"/>
            <v:rect id="_x0000_s1055" style="position:absolute;left:4050;top:2289;width:4684;height:3333"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4232;top:2370;width:4338;height:3172">
              <v:imagedata r:id="rId31" o:title=""/>
            </v:shape>
            <v:shapetype id="_x0000_t202" coordsize="21600,21600" o:spt="202" path="m,l,21600r21600,l21600,xe">
              <v:stroke joinstyle="miter"/>
              <v:path gradientshapeok="t" o:connecttype="rect"/>
            </v:shapetype>
            <v:shape id="_x0000_s1057" type="#_x0000_t202" style="position:absolute;left:7786;top:5895;width:2332;height:1301" filled="f">
              <v:textbox inset="0,0,0,0">
                <w:txbxContent>
                  <w:p w:rsidR="00A1248B" w:rsidRDefault="00A1248B" w:rsidP="00985F29">
                    <w:pPr>
                      <w:spacing w:before="71"/>
                      <w:ind w:left="227" w:right="227"/>
                      <w:jc w:val="center"/>
                      <w:rPr>
                        <w:rFonts w:ascii="Carlito"/>
                        <w:b/>
                      </w:rPr>
                    </w:pPr>
                    <w:r>
                      <w:rPr>
                        <w:rFonts w:ascii="Carlito"/>
                        <w:b/>
                      </w:rPr>
                      <w:t>PEMELIHARAAN</w:t>
                    </w:r>
                  </w:p>
                  <w:p w:rsidR="00A1248B" w:rsidRDefault="00A1248B" w:rsidP="00985F29">
                    <w:pPr>
                      <w:spacing w:before="44" w:line="290" w:lineRule="auto"/>
                      <w:ind w:left="228" w:right="227"/>
                      <w:jc w:val="center"/>
                      <w:rPr>
                        <w:rFonts w:ascii="Trebuchet MS"/>
                      </w:rPr>
                    </w:pPr>
                    <w:r>
                      <w:rPr>
                        <w:rFonts w:ascii="Trebuchet MS"/>
                        <w:w w:val="95"/>
                      </w:rPr>
                      <w:t xml:space="preserve">Makanan, Minuman, </w:t>
                    </w:r>
                    <w:r>
                      <w:rPr>
                        <w:rFonts w:ascii="Trebuchet MS"/>
                        <w:w w:val="90"/>
                      </w:rPr>
                      <w:t xml:space="preserve">Latihan, Kesehatan, </w:t>
                    </w:r>
                    <w:r>
                      <w:rPr>
                        <w:rFonts w:ascii="Trebuchet MS"/>
                      </w:rPr>
                      <w:t>Rumah</w:t>
                    </w:r>
                  </w:p>
                </w:txbxContent>
              </v:textbox>
            </v:shape>
            <v:shape id="_x0000_s1058" type="#_x0000_t202" style="position:absolute;left:2312;top:5895;width:1738;height:1169" filled="f">
              <v:textbox inset="0,0,0,0">
                <w:txbxContent>
                  <w:p w:rsidR="00A1248B" w:rsidRDefault="00A1248B" w:rsidP="00985F29">
                    <w:pPr>
                      <w:spacing w:before="71"/>
                      <w:ind w:left="359"/>
                      <w:rPr>
                        <w:rFonts w:ascii="Carlito"/>
                        <w:b/>
                      </w:rPr>
                    </w:pPr>
                    <w:r>
                      <w:rPr>
                        <w:rFonts w:ascii="Carlito"/>
                        <w:b/>
                      </w:rPr>
                      <w:t>MAKANAN</w:t>
                    </w:r>
                  </w:p>
                  <w:p w:rsidR="00A1248B" w:rsidRDefault="00A1248B" w:rsidP="00985F29">
                    <w:pPr>
                      <w:spacing w:before="44" w:line="249" w:lineRule="auto"/>
                      <w:ind w:left="143" w:right="705"/>
                      <w:rPr>
                        <w:rFonts w:ascii="Trebuchet MS"/>
                      </w:rPr>
                    </w:pPr>
                    <w:r>
                      <w:rPr>
                        <w:rFonts w:ascii="Trebuchet MS"/>
                        <w:w w:val="95"/>
                      </w:rPr>
                      <w:t xml:space="preserve">Minuman </w:t>
                    </w:r>
                    <w:r>
                      <w:rPr>
                        <w:rFonts w:ascii="Trebuchet MS"/>
                      </w:rPr>
                      <w:t>Makanan</w:t>
                    </w:r>
                  </w:p>
                </w:txbxContent>
              </v:textbox>
            </v:shape>
            <v:shape id="_x0000_s1059" type="#_x0000_t202" style="position:absolute;left:8150;top:389;width:2092;height:1516" filled="f">
              <v:textbox inset="0,0,0,0">
                <w:txbxContent>
                  <w:p w:rsidR="00A1248B" w:rsidRDefault="00A1248B" w:rsidP="00985F29">
                    <w:pPr>
                      <w:spacing w:before="72"/>
                      <w:ind w:left="426"/>
                      <w:rPr>
                        <w:rFonts w:ascii="Carlito"/>
                        <w:b/>
                      </w:rPr>
                    </w:pPr>
                    <w:r>
                      <w:rPr>
                        <w:rFonts w:ascii="Carlito"/>
                        <w:b/>
                      </w:rPr>
                      <w:t>TYPE HEWAN</w:t>
                    </w:r>
                  </w:p>
                  <w:p w:rsidR="00A1248B" w:rsidRDefault="00A1248B" w:rsidP="00985F29">
                    <w:pPr>
                      <w:spacing w:before="43" w:line="252" w:lineRule="auto"/>
                      <w:ind w:left="143" w:right="409"/>
                      <w:jc w:val="both"/>
                      <w:rPr>
                        <w:rFonts w:ascii="Trebuchet MS"/>
                      </w:rPr>
                    </w:pPr>
                    <w:r>
                      <w:rPr>
                        <w:rFonts w:ascii="Trebuchet MS"/>
                        <w:w w:val="90"/>
                      </w:rPr>
                      <w:t xml:space="preserve">Rambut Panjang, </w:t>
                    </w:r>
                    <w:r>
                      <w:rPr>
                        <w:rFonts w:ascii="Trebuchet MS"/>
                        <w:w w:val="95"/>
                      </w:rPr>
                      <w:t>Rambut</w:t>
                    </w:r>
                    <w:r>
                      <w:rPr>
                        <w:rFonts w:ascii="Trebuchet MS"/>
                        <w:spacing w:val="-41"/>
                        <w:w w:val="95"/>
                      </w:rPr>
                      <w:t xml:space="preserve"> </w:t>
                    </w:r>
                    <w:r>
                      <w:rPr>
                        <w:rFonts w:ascii="Trebuchet MS"/>
                        <w:w w:val="95"/>
                      </w:rPr>
                      <w:t>Pendek, Warna</w:t>
                    </w:r>
                    <w:r>
                      <w:rPr>
                        <w:rFonts w:ascii="Trebuchet MS"/>
                        <w:spacing w:val="-24"/>
                        <w:w w:val="95"/>
                      </w:rPr>
                      <w:t xml:space="preserve"> </w:t>
                    </w:r>
                    <w:r>
                      <w:rPr>
                        <w:rFonts w:ascii="Trebuchet MS"/>
                        <w:w w:val="95"/>
                      </w:rPr>
                      <w:t>Bercorak</w:t>
                    </w:r>
                  </w:p>
                </w:txbxContent>
              </v:textbox>
            </v:shape>
            <v:shape id="_x0000_s1060" type="#_x0000_t202" style="position:absolute;left:5391;top:404;width:2093;height:1502" filled="f">
              <v:textbox inset="0,0,0,0">
                <w:txbxContent>
                  <w:p w:rsidR="00A1248B" w:rsidRDefault="00A1248B" w:rsidP="00985F29">
                    <w:pPr>
                      <w:spacing w:before="71"/>
                      <w:ind w:left="310"/>
                      <w:rPr>
                        <w:rFonts w:ascii="Carlito"/>
                        <w:b/>
                      </w:rPr>
                    </w:pPr>
                    <w:r>
                      <w:rPr>
                        <w:rFonts w:ascii="Carlito"/>
                        <w:b/>
                      </w:rPr>
                      <w:t>BAGIAN BADAN</w:t>
                    </w:r>
                  </w:p>
                  <w:p w:rsidR="00A1248B" w:rsidRDefault="00A1248B" w:rsidP="00985F29">
                    <w:pPr>
                      <w:spacing w:before="44" w:line="290" w:lineRule="auto"/>
                      <w:ind w:left="144"/>
                      <w:rPr>
                        <w:rFonts w:ascii="Trebuchet MS"/>
                      </w:rPr>
                    </w:pPr>
                    <w:r>
                      <w:rPr>
                        <w:rFonts w:ascii="Trebuchet MS"/>
                        <w:w w:val="90"/>
                      </w:rPr>
                      <w:t xml:space="preserve">Ekor, Mata, Hidung, </w:t>
                    </w:r>
                    <w:r>
                      <w:rPr>
                        <w:rFonts w:ascii="Trebuchet MS"/>
                        <w:w w:val="95"/>
                      </w:rPr>
                      <w:t xml:space="preserve">Gigi, Kaki, Telinga, </w:t>
                    </w:r>
                    <w:r>
                      <w:rPr>
                        <w:rFonts w:ascii="Trebuchet MS"/>
                      </w:rPr>
                      <w:t>Mulut</w:t>
                    </w:r>
                  </w:p>
                </w:txbxContent>
              </v:textbox>
            </v:shape>
            <v:shape id="_x0000_s1061" type="#_x0000_t202" style="position:absolute;left:2394;top:374;width:2092;height:1532" filled="f">
              <v:textbox inset="0,0,0,0">
                <w:txbxContent>
                  <w:p w:rsidR="00A1248B" w:rsidRDefault="00A1248B" w:rsidP="00985F29">
                    <w:pPr>
                      <w:spacing w:before="71"/>
                      <w:ind w:left="671"/>
                      <w:rPr>
                        <w:rFonts w:ascii="Carlito"/>
                        <w:b/>
                      </w:rPr>
                    </w:pPr>
                    <w:r>
                      <w:rPr>
                        <w:rFonts w:ascii="Carlito"/>
                        <w:b/>
                      </w:rPr>
                      <w:t>WARNA</w:t>
                    </w:r>
                  </w:p>
                  <w:p w:rsidR="00A1248B" w:rsidRDefault="00A1248B" w:rsidP="00985F29">
                    <w:pPr>
                      <w:spacing w:before="44" w:line="290" w:lineRule="auto"/>
                      <w:ind w:left="144" w:right="245"/>
                      <w:rPr>
                        <w:rFonts w:ascii="Trebuchet MS" w:hAnsi="Trebuchet MS"/>
                      </w:rPr>
                    </w:pPr>
                    <w:r>
                      <w:rPr>
                        <w:rFonts w:ascii="Trebuchet MS" w:hAnsi="Trebuchet MS"/>
                      </w:rPr>
                      <w:t xml:space="preserve">Kuning, Coklat, </w:t>
                    </w:r>
                    <w:r>
                      <w:rPr>
                        <w:rFonts w:ascii="Trebuchet MS" w:hAnsi="Trebuchet MS"/>
                        <w:w w:val="95"/>
                      </w:rPr>
                      <w:t xml:space="preserve">Putih Hitam, </w:t>
                    </w:r>
                    <w:r>
                      <w:rPr>
                        <w:rFonts w:ascii="Trebuchet MS" w:hAnsi="Trebuchet MS"/>
                        <w:spacing w:val="-4"/>
                        <w:w w:val="95"/>
                      </w:rPr>
                      <w:t xml:space="preserve">Abu‐ </w:t>
                    </w:r>
                    <w:r>
                      <w:rPr>
                        <w:rFonts w:ascii="Trebuchet MS" w:hAnsi="Trebuchet MS"/>
                      </w:rPr>
                      <w:t>abu</w:t>
                    </w:r>
                  </w:p>
                </w:txbxContent>
              </v:textbox>
            </v:shape>
            <w10:wrap type="topAndBottom" anchorx="page"/>
          </v:group>
        </w:pict>
      </w:r>
      <w:r w:rsidR="00985F29" w:rsidRPr="00985F29">
        <w:rPr>
          <w:rFonts w:ascii="Times New Roman" w:eastAsia="Times New Roman" w:hAnsi="Times New Roman" w:cs="Times New Roman"/>
          <w:b/>
          <w:sz w:val="24"/>
        </w:rPr>
        <w:t>Tema:</w:t>
      </w:r>
      <w:r w:rsidR="00985F29" w:rsidRPr="00985F29">
        <w:rPr>
          <w:rFonts w:ascii="Times New Roman" w:eastAsia="Times New Roman" w:hAnsi="Times New Roman" w:cs="Times New Roman"/>
          <w:b/>
          <w:spacing w:val="59"/>
          <w:sz w:val="24"/>
        </w:rPr>
        <w:t xml:space="preserve"> </w:t>
      </w:r>
      <w:r w:rsidR="00985F29" w:rsidRPr="00985F29">
        <w:rPr>
          <w:rFonts w:ascii="Times New Roman" w:eastAsia="Times New Roman" w:hAnsi="Times New Roman" w:cs="Times New Roman"/>
          <w:b/>
          <w:sz w:val="24"/>
        </w:rPr>
        <w:t>KUCING</w:t>
      </w:r>
    </w:p>
    <w:p w:rsidR="00985F29" w:rsidRPr="00985F29" w:rsidRDefault="00985F29" w:rsidP="00985F29">
      <w:pPr>
        <w:jc w:val="center"/>
        <w:rPr>
          <w:rFonts w:ascii="Times New Roman" w:eastAsia="Times New Roman" w:hAnsi="Times New Roman" w:cs="Times New Roman"/>
          <w:sz w:val="24"/>
        </w:rPr>
        <w:sectPr w:rsidR="00985F29" w:rsidRPr="00985F29">
          <w:pgSz w:w="11910" w:h="16840"/>
          <w:pgMar w:top="1600" w:right="440" w:bottom="280" w:left="1680" w:header="720" w:footer="720" w:gutter="0"/>
          <w:cols w:space="720"/>
        </w:sectPr>
      </w:pPr>
    </w:p>
    <w:p w:rsidR="00985F29" w:rsidRPr="00985F29" w:rsidRDefault="00985F29" w:rsidP="00985F29">
      <w:pPr>
        <w:rPr>
          <w:rFonts w:ascii="Times New Roman" w:eastAsia="Times New Roman" w:hAnsi="Times New Roman" w:cs="Times New Roman"/>
          <w:b/>
          <w:sz w:val="20"/>
          <w:szCs w:val="24"/>
        </w:rPr>
      </w:pPr>
    </w:p>
    <w:p w:rsidR="00985F29" w:rsidRPr="00985F29" w:rsidRDefault="00985F29" w:rsidP="00985F29">
      <w:pPr>
        <w:rPr>
          <w:rFonts w:ascii="Times New Roman" w:eastAsia="Times New Roman" w:hAnsi="Times New Roman" w:cs="Times New Roman"/>
          <w:b/>
          <w:sz w:val="20"/>
          <w:szCs w:val="24"/>
        </w:rPr>
      </w:pPr>
    </w:p>
    <w:p w:rsidR="00985F29" w:rsidRPr="00985F29" w:rsidRDefault="00A1248B" w:rsidP="00985F29">
      <w:pPr>
        <w:spacing w:before="207"/>
        <w:ind w:left="588"/>
        <w:rPr>
          <w:rFonts w:ascii="Times New Roman" w:eastAsia="Times New Roman" w:hAnsi="Times New Roman" w:cs="Times New Roman"/>
          <w:b/>
          <w:sz w:val="24"/>
        </w:rPr>
      </w:pPr>
      <w:r>
        <w:rPr>
          <w:rFonts w:ascii="Times New Roman" w:eastAsia="Times New Roman" w:hAnsi="Times New Roman" w:cs="Times New Roman"/>
        </w:rPr>
        <w:pict>
          <v:shape id="_x0000_s1044" style="position:absolute;left:0;text-align:left;margin-left:389.7pt;margin-top:155.7pt;width:26.5pt;height:6pt;z-index:486585856;mso-position-horizontal-relative:page" coordorigin="7794,3114" coordsize="530,120" o:spt="100" adj="0,,0" path="m8204,3114r-1,53l8224,3167r4,2l8231,3174r-3,6l8222,3181r-19,l8202,3234r111,-53l8222,3181r-19,l8314,3181r9,-4l8204,3114xm8203,3167r,14l8222,3181r6,-1l8231,3174r-3,-5l8224,3167r-21,xm7801,3156r-5,3l7794,3163r1,6l7801,3172r402,9l8203,3167r-402,-11xe" fillcolor="black" stroked="f">
            <v:stroke joinstyle="round"/>
            <v:formulas/>
            <v:path arrowok="t" o:connecttype="segments"/>
            <w10:wrap anchorx="page"/>
          </v:shape>
        </w:pict>
      </w:r>
      <w:r>
        <w:rPr>
          <w:rFonts w:ascii="Times New Roman" w:eastAsia="Times New Roman" w:hAnsi="Times New Roman" w:cs="Times New Roman"/>
        </w:rPr>
        <w:pict>
          <v:group id="_x0000_s1047" style="position:absolute;left:0;text-align:left;margin-left:105.05pt;margin-top:39.2pt;width:285.4pt;height:200.8pt;z-index:-16727552;mso-position-horizontal-relative:page" coordorigin="2101,784" coordsize="5708,4016">
            <v:shape id="_x0000_s1048" style="position:absolute;left:4730;top:2061;width:381;height:593" coordorigin="4730,2062" coordsize="381,593" o:spt="100" adj="0,,0" path="m4802,2159r-13,8l5098,2652r4,3l5108,2655r3,-5l5111,2644,4802,2159xm4730,2062r15,133l4789,2167r-11,-16l4777,2145r4,-5l4787,2139r47,l4846,2131r-116,-69xm4787,2139r-6,1l4777,2145r1,6l4789,2167r13,-8l4792,2142r-5,-3xm4834,2139r-47,l4792,2142r10,17l4834,2139xe" fillcolor="black" stroked="f">
              <v:stroke joinstyle="round"/>
              <v:formulas/>
              <v:path arrowok="t" o:connecttype="segments"/>
            </v:shape>
            <v:shape id="_x0000_s1049" type="#_x0000_t202" style="position:absolute;left:5103;top:2647;width:2694;height:2145" filled="f">
              <v:textbox inset="0,0,0,0">
                <w:txbxContent>
                  <w:p w:rsidR="00A1248B" w:rsidRDefault="00A1248B" w:rsidP="00985F29">
                    <w:pPr>
                      <w:spacing w:before="72"/>
                      <w:ind w:left="569"/>
                      <w:rPr>
                        <w:rFonts w:ascii="Carlito"/>
                        <w:b/>
                      </w:rPr>
                    </w:pPr>
                    <w:r>
                      <w:rPr>
                        <w:rFonts w:ascii="Carlito"/>
                        <w:b/>
                      </w:rPr>
                      <w:t>TOPENG KUCING</w:t>
                    </w:r>
                  </w:p>
                </w:txbxContent>
              </v:textbox>
            </v:shape>
            <v:shape id="_x0000_s1050" type="#_x0000_t202" style="position:absolute;left:5372;top:791;width:2429;height:1391" filled="f">
              <v:textbox inset="0,0,0,0">
                <w:txbxContent>
                  <w:p w:rsidR="00A1248B" w:rsidRDefault="00A1248B" w:rsidP="00985F29">
                    <w:pPr>
                      <w:spacing w:before="72"/>
                      <w:ind w:left="142" w:right="141"/>
                      <w:jc w:val="center"/>
                      <w:rPr>
                        <w:rFonts w:ascii="Carlito"/>
                        <w:b/>
                      </w:rPr>
                    </w:pPr>
                    <w:r>
                      <w:rPr>
                        <w:rFonts w:ascii="Carlito"/>
                        <w:b/>
                      </w:rPr>
                      <w:t>BAHASA</w:t>
                    </w:r>
                  </w:p>
                  <w:p w:rsidR="00A1248B" w:rsidRDefault="00A1248B" w:rsidP="00985F29">
                    <w:pPr>
                      <w:tabs>
                        <w:tab w:val="left" w:pos="1674"/>
                      </w:tabs>
                      <w:spacing w:before="43" w:line="252" w:lineRule="auto"/>
                      <w:ind w:left="144" w:right="141"/>
                      <w:jc w:val="center"/>
                      <w:rPr>
                        <w:rFonts w:ascii="Trebuchet MS"/>
                      </w:rPr>
                    </w:pPr>
                    <w:r>
                      <w:rPr>
                        <w:rFonts w:ascii="Trebuchet MS"/>
                      </w:rPr>
                      <w:t>Menyebut</w:t>
                    </w:r>
                    <w:r>
                      <w:rPr>
                        <w:rFonts w:ascii="Trebuchet MS"/>
                      </w:rPr>
                      <w:tab/>
                    </w:r>
                    <w:r>
                      <w:rPr>
                        <w:rFonts w:ascii="Trebuchet MS"/>
                        <w:spacing w:val="-3"/>
                        <w:w w:val="90"/>
                      </w:rPr>
                      <w:t xml:space="preserve">bagian </w:t>
                    </w:r>
                    <w:r>
                      <w:rPr>
                        <w:rFonts w:ascii="Trebuchet MS"/>
                        <w:w w:val="95"/>
                      </w:rPr>
                      <w:t>tubuh</w:t>
                    </w:r>
                    <w:r>
                      <w:rPr>
                        <w:rFonts w:ascii="Trebuchet MS"/>
                        <w:spacing w:val="-33"/>
                        <w:w w:val="95"/>
                      </w:rPr>
                      <w:t xml:space="preserve"> </w:t>
                    </w:r>
                    <w:r>
                      <w:rPr>
                        <w:rFonts w:ascii="Trebuchet MS"/>
                        <w:w w:val="95"/>
                      </w:rPr>
                      <w:t>dan</w:t>
                    </w:r>
                    <w:r>
                      <w:rPr>
                        <w:rFonts w:ascii="Trebuchet MS"/>
                        <w:spacing w:val="-33"/>
                        <w:w w:val="95"/>
                      </w:rPr>
                      <w:t xml:space="preserve"> </w:t>
                    </w:r>
                    <w:r>
                      <w:rPr>
                        <w:rFonts w:ascii="Trebuchet MS"/>
                        <w:w w:val="95"/>
                      </w:rPr>
                      <w:t>jenis</w:t>
                    </w:r>
                    <w:r>
                      <w:rPr>
                        <w:rFonts w:ascii="Trebuchet MS"/>
                        <w:spacing w:val="-31"/>
                        <w:w w:val="95"/>
                      </w:rPr>
                      <w:t xml:space="preserve"> </w:t>
                    </w:r>
                    <w:r>
                      <w:rPr>
                        <w:rFonts w:ascii="Trebuchet MS"/>
                        <w:w w:val="95"/>
                      </w:rPr>
                      <w:t>kucing</w:t>
                    </w:r>
                  </w:p>
                </w:txbxContent>
              </v:textbox>
            </v:shape>
            <v:shape id="_x0000_s1051" type="#_x0000_t202" style="position:absolute;left:2108;top:816;width:2622;height:1246" filled="f">
              <v:textbox inset="0,0,0,0">
                <w:txbxContent>
                  <w:p w:rsidR="00A1248B" w:rsidRDefault="00A1248B" w:rsidP="00985F29">
                    <w:pPr>
                      <w:spacing w:before="72"/>
                      <w:ind w:left="909" w:right="908"/>
                      <w:jc w:val="center"/>
                      <w:rPr>
                        <w:rFonts w:ascii="Carlito"/>
                        <w:b/>
                      </w:rPr>
                    </w:pPr>
                    <w:r>
                      <w:rPr>
                        <w:rFonts w:ascii="Carlito"/>
                        <w:b/>
                      </w:rPr>
                      <w:t>SPATIAL</w:t>
                    </w:r>
                  </w:p>
                  <w:p w:rsidR="00A1248B" w:rsidRDefault="00A1248B" w:rsidP="00985F29">
                    <w:pPr>
                      <w:spacing w:before="44" w:line="252" w:lineRule="auto"/>
                      <w:ind w:left="144"/>
                      <w:rPr>
                        <w:rFonts w:ascii="Trebuchet MS"/>
                      </w:rPr>
                    </w:pPr>
                    <w:r>
                      <w:rPr>
                        <w:rFonts w:ascii="Trebuchet MS"/>
                        <w:w w:val="95"/>
                      </w:rPr>
                      <w:t xml:space="preserve">Membuat Desain Topeng </w:t>
                    </w:r>
                    <w:r>
                      <w:rPr>
                        <w:rFonts w:ascii="Trebuchet MS"/>
                      </w:rPr>
                      <w:t>Kucing</w:t>
                    </w:r>
                  </w:p>
                </w:txbxContent>
              </v:textbox>
            </v:shape>
            <w10:wrap anchorx="page"/>
          </v:group>
        </w:pict>
      </w:r>
      <w:r w:rsidR="00985F29" w:rsidRPr="00985F29">
        <w:rPr>
          <w:rFonts w:ascii="Times New Roman" w:eastAsia="Times New Roman" w:hAnsi="Times New Roman" w:cs="Times New Roman"/>
          <w:b/>
          <w:sz w:val="24"/>
        </w:rPr>
        <w:t>Contoh Pemetaan Indikator Yang Dikembangkan</w:t>
      </w:r>
    </w:p>
    <w:p w:rsidR="00985F29" w:rsidRPr="00985F29" w:rsidRDefault="00A1248B" w:rsidP="00985F29">
      <w:pPr>
        <w:spacing w:before="6"/>
        <w:rPr>
          <w:rFonts w:ascii="Times New Roman" w:eastAsia="Times New Roman" w:hAnsi="Times New Roman" w:cs="Times New Roman"/>
          <w:b/>
          <w:sz w:val="19"/>
          <w:szCs w:val="24"/>
        </w:rPr>
      </w:pPr>
      <w:r>
        <w:rPr>
          <w:rFonts w:ascii="Times New Roman" w:eastAsia="Times New Roman" w:hAnsi="Times New Roman" w:cs="Times New Roman"/>
          <w:sz w:val="24"/>
          <w:szCs w:val="24"/>
        </w:rPr>
        <w:pict>
          <v:shape id="_x0000_s1062" style="position:absolute;margin-left:319.75pt;margin-top:84.95pt;width:6pt;height:22.1pt;z-index:-16725504;mso-wrap-distance-left:0;mso-wrap-distance-right:0;mso-position-horizontal-relative:page" coordorigin="6395,1699" coordsize="120,442" o:spt="100" adj="0,,0" path="m6455,1791r-5,3l6448,1799r,334l6450,2138r5,3l6461,2138r1,-5l6462,1799r-1,-5l6455,1791xm6455,1699r-60,120l6448,1819r,-20l6450,1794r5,-3l6501,1791r-46,-92xm6501,1791r-46,l6461,1794r1,5l6462,1819r53,l6501,1791xe" fillcolor="black" stroked="f">
            <v:stroke joinstyle="round"/>
            <v:formulas/>
            <v:path arrowok="t" o:connecttype="segments"/>
            <w10:wrap type="topAndBottom" anchorx="page"/>
          </v:shape>
        </w:pict>
      </w:r>
      <w:r>
        <w:rPr>
          <w:rFonts w:ascii="Times New Roman" w:eastAsia="Times New Roman" w:hAnsi="Times New Roman" w:cs="Times New Roman"/>
          <w:sz w:val="24"/>
          <w:szCs w:val="24"/>
        </w:rPr>
        <w:pict>
          <v:group id="_x0000_s1063" style="position:absolute;margin-left:389pt;margin-top:13.25pt;width:137.45pt;height:95.45pt;z-index:-16724480;mso-wrap-distance-left:0;mso-wrap-distance-right:0;mso-position-horizontal-relative:page" coordorigin="7780,265" coordsize="2749,1909">
            <v:rect id="_x0000_s1064" style="position:absolute;left:8222;top:272;width:2298;height:1307" filled="f"/>
            <v:shape id="_x0000_s1065" style="position:absolute;left:7779;top:1527;width:850;height:646" coordorigin="7780,1527" coordsize="850,646" o:spt="100" adj="0,,0" path="m8529,1594r-747,565l7780,2163r1,6l7786,2173r6,-2l8538,1605r-9,-11xm8603,1580r-53,l8555,1583r2,6l8554,1593r-16,12l8569,1647r34,-67xm8550,1580r-5,1l8529,1594r9,11l8554,1593r3,-4l8555,1583r-5,-3xm8629,1527r-132,24l8529,1594r16,-13l8550,1580r53,l8629,1527xe" fillcolor="black" stroked="f">
              <v:stroke joinstyle="round"/>
              <v:formulas/>
              <v:path arrowok="t" o:connecttype="segments"/>
            </v:shape>
            <v:shape id="_x0000_s1066" type="#_x0000_t202" style="position:absolute;left:7779;top:264;width:2749;height:1909" filled="f" stroked="f">
              <v:textbox inset="0,0,0,0">
                <w:txbxContent>
                  <w:p w:rsidR="00A1248B" w:rsidRDefault="00A1248B" w:rsidP="00985F29">
                    <w:pPr>
                      <w:spacing w:before="87"/>
                      <w:ind w:left="1281"/>
                      <w:rPr>
                        <w:rFonts w:ascii="Carlito"/>
                        <w:b/>
                      </w:rPr>
                    </w:pPr>
                    <w:r>
                      <w:rPr>
                        <w:rFonts w:ascii="Carlito"/>
                        <w:b/>
                      </w:rPr>
                      <w:t>MUSIK</w:t>
                    </w:r>
                  </w:p>
                  <w:p w:rsidR="00A1248B" w:rsidRDefault="00A1248B" w:rsidP="00985F29">
                    <w:pPr>
                      <w:spacing w:before="43" w:line="252" w:lineRule="auto"/>
                      <w:ind w:left="593" w:right="401"/>
                      <w:rPr>
                        <w:rFonts w:ascii="Trebuchet MS"/>
                      </w:rPr>
                    </w:pPr>
                    <w:r>
                      <w:rPr>
                        <w:rFonts w:ascii="Trebuchet MS"/>
                        <w:w w:val="95"/>
                      </w:rPr>
                      <w:t>Bermain</w:t>
                    </w:r>
                    <w:r>
                      <w:rPr>
                        <w:rFonts w:ascii="Trebuchet MS"/>
                        <w:spacing w:val="-35"/>
                        <w:w w:val="95"/>
                      </w:rPr>
                      <w:t xml:space="preserve"> </w:t>
                    </w:r>
                    <w:r>
                      <w:rPr>
                        <w:rFonts w:ascii="Trebuchet MS"/>
                        <w:w w:val="95"/>
                      </w:rPr>
                      <w:t>Alat</w:t>
                    </w:r>
                    <w:r>
                      <w:rPr>
                        <w:rFonts w:ascii="Trebuchet MS"/>
                        <w:spacing w:val="-33"/>
                        <w:w w:val="95"/>
                      </w:rPr>
                      <w:t xml:space="preserve"> </w:t>
                    </w:r>
                    <w:r>
                      <w:rPr>
                        <w:rFonts w:ascii="Trebuchet MS"/>
                        <w:spacing w:val="-3"/>
                        <w:w w:val="95"/>
                      </w:rPr>
                      <w:t xml:space="preserve">musik </w:t>
                    </w:r>
                    <w:r>
                      <w:rPr>
                        <w:rFonts w:ascii="Trebuchet MS"/>
                        <w:w w:val="95"/>
                      </w:rPr>
                      <w:t>dalam</w:t>
                    </w:r>
                    <w:r>
                      <w:rPr>
                        <w:rFonts w:ascii="Trebuchet MS"/>
                        <w:spacing w:val="-44"/>
                        <w:w w:val="95"/>
                      </w:rPr>
                      <w:t xml:space="preserve"> </w:t>
                    </w:r>
                    <w:r>
                      <w:rPr>
                        <w:rFonts w:ascii="Trebuchet MS"/>
                        <w:w w:val="95"/>
                      </w:rPr>
                      <w:t>Pesta</w:t>
                    </w:r>
                    <w:r>
                      <w:rPr>
                        <w:rFonts w:ascii="Trebuchet MS"/>
                        <w:spacing w:val="-43"/>
                        <w:w w:val="95"/>
                      </w:rPr>
                      <w:t xml:space="preserve"> </w:t>
                    </w:r>
                    <w:r>
                      <w:rPr>
                        <w:rFonts w:ascii="Trebuchet MS"/>
                        <w:w w:val="95"/>
                      </w:rPr>
                      <w:t>Kucing</w:t>
                    </w:r>
                  </w:p>
                </w:txbxContent>
              </v:textbox>
            </v:shape>
            <w10:wrap type="topAndBottom" anchorx="page"/>
          </v:group>
        </w:pict>
      </w:r>
    </w:p>
    <w:p w:rsidR="00985F29" w:rsidRPr="00985F29" w:rsidRDefault="00985F29" w:rsidP="00985F29">
      <w:pPr>
        <w:spacing w:before="5"/>
        <w:rPr>
          <w:rFonts w:ascii="Times New Roman" w:eastAsia="Times New Roman" w:hAnsi="Times New Roman" w:cs="Times New Roman"/>
          <w:b/>
          <w:sz w:val="5"/>
          <w:szCs w:val="24"/>
        </w:rPr>
      </w:pPr>
    </w:p>
    <w:p w:rsidR="00985F29" w:rsidRPr="00985F29" w:rsidRDefault="00A1248B" w:rsidP="00985F29">
      <w:pPr>
        <w:tabs>
          <w:tab w:val="left" w:pos="3732"/>
          <w:tab w:val="left" w:pos="6628"/>
        </w:tabs>
        <w:ind w:left="389"/>
        <w:rPr>
          <w:rFonts w:ascii="Times New Roman" w:eastAsia="Times New Roman" w:hAnsi="Times New Roman" w:cs="Times New Roman"/>
          <w:sz w:val="20"/>
        </w:rPr>
      </w:pPr>
      <w:r>
        <w:rPr>
          <w:rFonts w:ascii="Times New Roman" w:eastAsia="Times New Roman" w:hAnsi="Times New Roman" w:cs="Times New Roman"/>
          <w:position w:val="71"/>
          <w:sz w:val="20"/>
        </w:rPr>
      </w:r>
      <w:r>
        <w:rPr>
          <w:rFonts w:ascii="Times New Roman" w:eastAsia="Times New Roman" w:hAnsi="Times New Roman" w:cs="Times New Roman"/>
          <w:position w:val="71"/>
          <w:sz w:val="20"/>
        </w:rPr>
        <w:pict>
          <v:shape id="_x0000_s1068" type="#_x0000_t202" style="width:110.05pt;height:58.8pt;mso-left-percent:-10001;mso-top-percent:-10001;mso-position-horizontal:absolute;mso-position-horizontal-relative:char;mso-position-vertical:absolute;mso-position-vertical-relative:line;mso-left-percent:-10001;mso-top-percent:-10001" filled="f">
            <v:textbox inset="0,0,0,0">
              <w:txbxContent>
                <w:p w:rsidR="00A1248B" w:rsidRDefault="00A1248B" w:rsidP="00985F29">
                  <w:pPr>
                    <w:spacing w:before="72"/>
                    <w:ind w:left="652"/>
                    <w:rPr>
                      <w:rFonts w:ascii="Carlito"/>
                      <w:b/>
                    </w:rPr>
                  </w:pPr>
                  <w:r>
                    <w:rPr>
                      <w:rFonts w:ascii="Carlito"/>
                      <w:b/>
                    </w:rPr>
                    <w:t>KOGNITIF</w:t>
                  </w:r>
                </w:p>
                <w:p w:rsidR="00A1248B" w:rsidRDefault="00A1248B" w:rsidP="00985F29">
                  <w:pPr>
                    <w:spacing w:before="2" w:line="290" w:lineRule="auto"/>
                    <w:ind w:left="143" w:right="305"/>
                    <w:rPr>
                      <w:rFonts w:ascii="Trebuchet MS"/>
                    </w:rPr>
                  </w:pPr>
                  <w:r>
                    <w:rPr>
                      <w:rFonts w:ascii="Trebuchet MS"/>
                      <w:w w:val="95"/>
                    </w:rPr>
                    <w:t>Memelihara</w:t>
                  </w:r>
                  <w:r>
                    <w:rPr>
                      <w:rFonts w:ascii="Trebuchet MS"/>
                      <w:spacing w:val="-30"/>
                      <w:w w:val="95"/>
                    </w:rPr>
                    <w:t xml:space="preserve"> </w:t>
                  </w:r>
                  <w:r>
                    <w:rPr>
                      <w:rFonts w:ascii="Trebuchet MS"/>
                      <w:spacing w:val="-3"/>
                      <w:w w:val="95"/>
                    </w:rPr>
                    <w:t xml:space="preserve">Kucing </w:t>
                  </w:r>
                  <w:r>
                    <w:rPr>
                      <w:rFonts w:ascii="Trebuchet MS"/>
                    </w:rPr>
                    <w:t>Sesuai</w:t>
                  </w:r>
                  <w:r>
                    <w:rPr>
                      <w:rFonts w:ascii="Trebuchet MS"/>
                      <w:spacing w:val="-34"/>
                    </w:rPr>
                    <w:t xml:space="preserve"> </w:t>
                  </w:r>
                  <w:r>
                    <w:rPr>
                      <w:rFonts w:ascii="Trebuchet MS"/>
                    </w:rPr>
                    <w:t>Jenisnya</w:t>
                  </w:r>
                </w:p>
              </w:txbxContent>
            </v:textbox>
            <w10:wrap type="none"/>
            <w10:anchorlock/>
          </v:shape>
        </w:pict>
      </w:r>
      <w:r>
        <w:rPr>
          <w:rFonts w:ascii="Times New Roman" w:eastAsia="Times New Roman" w:hAnsi="Times New Roman" w:cs="Times New Roman"/>
          <w:position w:val="135"/>
          <w:sz w:val="20"/>
        </w:rPr>
      </w:r>
      <w:r>
        <w:rPr>
          <w:rFonts w:ascii="Times New Roman" w:eastAsia="Times New Roman" w:hAnsi="Times New Roman" w:cs="Times New Roman"/>
          <w:position w:val="135"/>
          <w:sz w:val="20"/>
        </w:rPr>
        <w:pict>
          <v:group id="_x0000_s1035" style="width:40.5pt;height:6pt;mso-position-horizontal-relative:char;mso-position-vertical-relative:line" coordsize="810,120">
            <v:shape id="_x0000_s1036" style="position:absolute;width:810;height:120" coordsize="810,120" o:spt="100" adj="0,,0" path="m120,l,60r120,60l120,68r-20,l95,66,92,60r3,-5l100,53r20,l120,xm120,53r-20,l95,55r-3,5l95,66r5,2l120,68r,-15xm802,53r-682,l120,68r682,l808,66r2,-6l808,55r-6,-2xe" fillcolor="black" stroked="f">
              <v:stroke joinstyle="round"/>
              <v:formulas/>
              <v:path arrowok="t" o:connecttype="segments"/>
            </v:shape>
            <w10:wrap type="none"/>
            <w10:anchorlock/>
          </v:group>
        </w:pict>
      </w:r>
      <w:r w:rsidR="00985F29" w:rsidRPr="00985F29">
        <w:rPr>
          <w:rFonts w:ascii="Times New Roman" w:eastAsia="Times New Roman" w:hAnsi="Times New Roman" w:cs="Times New Roman"/>
          <w:position w:val="135"/>
          <w:sz w:val="20"/>
        </w:rPr>
        <w:tab/>
      </w:r>
      <w:r w:rsidR="00985F29" w:rsidRPr="00985F29">
        <w:rPr>
          <w:rFonts w:ascii="Times New Roman" w:eastAsia="Times New Roman" w:hAnsi="Times New Roman" w:cs="Times New Roman"/>
          <w:noProof/>
          <w:sz w:val="20"/>
          <w:lang w:val="en-US"/>
        </w:rPr>
        <w:drawing>
          <wp:inline distT="0" distB="0" distL="0" distR="0" wp14:anchorId="258D0287" wp14:editId="2DA6CD63">
            <wp:extent cx="1374461" cy="944022"/>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32" cstate="print"/>
                    <a:stretch>
                      <a:fillRect/>
                    </a:stretch>
                  </pic:blipFill>
                  <pic:spPr>
                    <a:xfrm>
                      <a:off x="0" y="0"/>
                      <a:ext cx="1374461" cy="944022"/>
                    </a:xfrm>
                    <a:prstGeom prst="rect">
                      <a:avLst/>
                    </a:prstGeom>
                  </pic:spPr>
                </pic:pic>
              </a:graphicData>
            </a:graphic>
          </wp:inline>
        </w:drawing>
      </w:r>
      <w:r w:rsidR="00985F29" w:rsidRPr="00985F29">
        <w:rPr>
          <w:rFonts w:ascii="Times New Roman" w:eastAsia="Times New Roman" w:hAnsi="Times New Roman" w:cs="Times New Roman"/>
          <w:sz w:val="20"/>
        </w:rPr>
        <w:tab/>
      </w:r>
      <w:r>
        <w:rPr>
          <w:rFonts w:ascii="Times New Roman" w:eastAsia="Times New Roman" w:hAnsi="Times New Roman" w:cs="Times New Roman"/>
          <w:position w:val="80"/>
          <w:sz w:val="20"/>
        </w:rPr>
      </w:r>
      <w:r>
        <w:rPr>
          <w:rFonts w:ascii="Times New Roman" w:eastAsia="Times New Roman" w:hAnsi="Times New Roman" w:cs="Times New Roman"/>
          <w:position w:val="80"/>
          <w:sz w:val="20"/>
        </w:rPr>
        <w:pict>
          <v:shape id="_x0000_s1067" type="#_x0000_t202" style="width:110.05pt;height:57.5pt;mso-left-percent:-10001;mso-top-percent:-10001;mso-position-horizontal:absolute;mso-position-horizontal-relative:char;mso-position-vertical:absolute;mso-position-vertical-relative:line;mso-left-percent:-10001;mso-top-percent:-10001" filled="f">
            <v:textbox inset="0,0,0,0">
              <w:txbxContent>
                <w:p w:rsidR="00A1248B" w:rsidRDefault="00A1248B" w:rsidP="00985F29">
                  <w:pPr>
                    <w:spacing w:before="72"/>
                    <w:ind w:left="144"/>
                    <w:rPr>
                      <w:rFonts w:ascii="Carlito"/>
                      <w:b/>
                    </w:rPr>
                  </w:pPr>
                  <w:r>
                    <w:rPr>
                      <w:rFonts w:ascii="Carlito"/>
                      <w:b/>
                    </w:rPr>
                    <w:t>KINESTETIK</w:t>
                  </w:r>
                </w:p>
                <w:p w:rsidR="00A1248B" w:rsidRDefault="00A1248B" w:rsidP="00985F29">
                  <w:pPr>
                    <w:spacing w:before="3" w:line="290" w:lineRule="auto"/>
                    <w:ind w:left="144" w:right="620"/>
                    <w:rPr>
                      <w:rFonts w:ascii="Trebuchet MS"/>
                    </w:rPr>
                  </w:pPr>
                  <w:r>
                    <w:rPr>
                      <w:rFonts w:ascii="Trebuchet MS"/>
                      <w:w w:val="95"/>
                    </w:rPr>
                    <w:t xml:space="preserve">Memperagakan </w:t>
                  </w:r>
                  <w:r>
                    <w:rPr>
                      <w:rFonts w:ascii="Trebuchet MS"/>
                      <w:w w:val="90"/>
                    </w:rPr>
                    <w:t>Gerakan Kucing</w:t>
                  </w:r>
                </w:p>
              </w:txbxContent>
            </v:textbox>
            <w10:wrap type="none"/>
            <w10:anchorlock/>
          </v:shape>
        </w:pict>
      </w:r>
    </w:p>
    <w:p w:rsidR="00985F29" w:rsidRPr="00985F29" w:rsidRDefault="00985F29" w:rsidP="00985F29">
      <w:pPr>
        <w:spacing w:before="9"/>
        <w:rPr>
          <w:rFonts w:ascii="Times New Roman" w:eastAsia="Times New Roman" w:hAnsi="Times New Roman" w:cs="Times New Roman"/>
          <w:b/>
          <w:sz w:val="2"/>
          <w:szCs w:val="24"/>
        </w:rPr>
      </w:pPr>
    </w:p>
    <w:p w:rsidR="00985F29" w:rsidRPr="00985F29" w:rsidRDefault="00A1248B" w:rsidP="00985F29">
      <w:pPr>
        <w:ind w:left="3600"/>
        <w:rPr>
          <w:rFonts w:ascii="Times New Roman" w:eastAsia="Times New Roman" w:hAnsi="Times New Roman" w:cs="Times New Roman"/>
          <w:sz w:val="20"/>
          <w:szCs w:val="24"/>
        </w:rPr>
      </w:pPr>
      <w:r>
        <w:rPr>
          <w:rFonts w:ascii="Times New Roman" w:eastAsia="Times New Roman" w:hAnsi="Times New Roman" w:cs="Times New Roman"/>
          <w:sz w:val="20"/>
          <w:szCs w:val="24"/>
        </w:rPr>
      </w:r>
      <w:r>
        <w:rPr>
          <w:rFonts w:ascii="Times New Roman" w:eastAsia="Times New Roman" w:hAnsi="Times New Roman" w:cs="Times New Roman"/>
          <w:sz w:val="20"/>
          <w:szCs w:val="24"/>
        </w:rPr>
        <w:pict>
          <v:group id="_x0000_s1030" style="width:110.85pt;height:94pt;mso-position-horizontal-relative:char;mso-position-vertical-relative:line" coordsize="2217,1880">
            <v:rect id="_x0000_s1031" style="position:absolute;left:7;top:445;width:2202;height:1427" filled="f"/>
            <v:shape id="_x0000_s1032" style="position:absolute;left:1111;width:120;height:580" coordorigin="1112" coordsize="120,580" o:spt="100" adj="0,,0" path="m1164,460r-52,2l1174,580r44,-93l1172,487r-5,-1l1164,480r,-20xm1179,460r-15,l1164,480r3,6l1172,487r6,-2l1180,480r-1,-20xm1232,458r-53,2l1180,480r-2,5l1172,487r46,l1232,458xm1161,r-5,2l1154,7r10,453l1179,460,1169,7r-2,-6l1161,xe" fillcolor="black" stroked="f">
              <v:stroke joinstyle="round"/>
              <v:formulas/>
              <v:path arrowok="t" o:connecttype="segments"/>
            </v:shape>
            <v:shape id="_x0000_s1033" type="#_x0000_t202" style="position:absolute;width:2217;height:1880" filled="f" stroked="f">
              <v:textbox inset="0,0,0,0">
                <w:txbxContent>
                  <w:p w:rsidR="00A1248B" w:rsidRDefault="00A1248B" w:rsidP="00985F29">
                    <w:pPr>
                      <w:rPr>
                        <w:b/>
                      </w:rPr>
                    </w:pPr>
                  </w:p>
                  <w:p w:rsidR="00A1248B" w:rsidRDefault="00A1248B" w:rsidP="00985F29">
                    <w:pPr>
                      <w:spacing w:before="7"/>
                      <w:rPr>
                        <w:b/>
                        <w:sz w:val="23"/>
                      </w:rPr>
                    </w:pPr>
                  </w:p>
                  <w:p w:rsidR="00A1248B" w:rsidRDefault="00A1248B" w:rsidP="00985F29">
                    <w:pPr>
                      <w:ind w:left="638"/>
                      <w:rPr>
                        <w:rFonts w:ascii="Carlito"/>
                        <w:b/>
                      </w:rPr>
                    </w:pPr>
                    <w:r>
                      <w:rPr>
                        <w:rFonts w:ascii="Carlito"/>
                        <w:b/>
                      </w:rPr>
                      <w:t>SPIRITUAL</w:t>
                    </w:r>
                  </w:p>
                  <w:p w:rsidR="00A1248B" w:rsidRDefault="00A1248B" w:rsidP="00985F29">
                    <w:pPr>
                      <w:spacing w:before="11"/>
                      <w:rPr>
                        <w:rFonts w:ascii="Carlito"/>
                        <w:b/>
                        <w:sz w:val="19"/>
                      </w:rPr>
                    </w:pPr>
                  </w:p>
                  <w:p w:rsidR="00A1248B" w:rsidRDefault="00A1248B" w:rsidP="00985F29">
                    <w:pPr>
                      <w:spacing w:line="290" w:lineRule="auto"/>
                      <w:ind w:left="159"/>
                      <w:rPr>
                        <w:rFonts w:ascii="Trebuchet MS"/>
                      </w:rPr>
                    </w:pPr>
                    <w:r>
                      <w:rPr>
                        <w:rFonts w:ascii="Trebuchet MS"/>
                        <w:w w:val="95"/>
                      </w:rPr>
                      <w:t xml:space="preserve">Menyayangi Ciptaan </w:t>
                    </w:r>
                    <w:r>
                      <w:rPr>
                        <w:rFonts w:ascii="Trebuchet MS"/>
                      </w:rPr>
                      <w:t>Tuhan</w:t>
                    </w:r>
                  </w:p>
                </w:txbxContent>
              </v:textbox>
            </v:shape>
            <w10:wrap type="none"/>
            <w10:anchorlock/>
          </v:group>
        </w:pict>
      </w:r>
    </w:p>
    <w:p w:rsidR="00985F29" w:rsidRPr="00985F29" w:rsidRDefault="00985F29" w:rsidP="00985F29">
      <w:pPr>
        <w:spacing w:before="10"/>
        <w:rPr>
          <w:rFonts w:ascii="Times New Roman" w:eastAsia="Times New Roman" w:hAnsi="Times New Roman" w:cs="Times New Roman"/>
          <w:b/>
          <w:sz w:val="35"/>
          <w:szCs w:val="24"/>
        </w:rPr>
      </w:pPr>
    </w:p>
    <w:p w:rsidR="00985F29" w:rsidRPr="00985F29" w:rsidRDefault="00A1248B" w:rsidP="00985F29">
      <w:pPr>
        <w:ind w:left="588"/>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pict>
          <v:group id="_x0000_s1038" style="position:absolute;left:0;text-align:left;margin-left:394.45pt;margin-top:-126.45pt;width:136.65pt;height:72.7pt;z-index:486584832;mso-position-horizontal-relative:page" coordorigin="7889,-2529" coordsize="2733,1454">
            <v:rect id="_x0000_s1039" style="position:absolute;left:8413;top:-2522;width:2201;height:1439" filled="f"/>
            <v:shape id="_x0000_s1040" style="position:absolute;left:7888;top:-2529;width:525;height:323" coordorigin="7889,-2529" coordsize="525,323" o:spt="100" adj="0,,0" path="m8306,-2262r-27,44l8413,-2206r-28,-44l8329,-2250r-6,-2l8306,-2262xm8314,-2275r-8,13l8323,-2252r6,2l8334,-2254r1,-6l8332,-2265r-18,-10xm8341,-2320r-27,45l8332,-2265r3,5l8334,-2254r-5,4l8385,-2250r-44,-70xm7895,-2529r-5,4l7889,-2519r3,5l8306,-2262r8,-13l7900,-2528r-5,-1xe" fillcolor="black" stroked="f">
              <v:stroke joinstyle="round"/>
              <v:formulas/>
              <v:path arrowok="t" o:connecttype="segments"/>
            </v:shape>
            <v:shape id="_x0000_s1041" type="#_x0000_t202" style="position:absolute;left:8743;top:-2398;width:1565;height:220" filled="f" stroked="f">
              <v:textbox inset="0,0,0,0">
                <w:txbxContent>
                  <w:p w:rsidR="00A1248B" w:rsidRDefault="00A1248B" w:rsidP="00985F29">
                    <w:pPr>
                      <w:spacing w:line="220" w:lineRule="exact"/>
                      <w:rPr>
                        <w:rFonts w:ascii="Carlito"/>
                        <w:b/>
                      </w:rPr>
                    </w:pPr>
                    <w:r>
                      <w:rPr>
                        <w:rFonts w:ascii="Carlito"/>
                        <w:b/>
                      </w:rPr>
                      <w:t>INTRAPERSONAL</w:t>
                    </w:r>
                  </w:p>
                </w:txbxContent>
              </v:textbox>
            </v:shape>
            <v:shape id="_x0000_s1042" type="#_x0000_t202" style="position:absolute;left:8565;top:-1889;width:669;height:758" filled="f" stroked="f">
              <v:textbox inset="0,0,0,0">
                <w:txbxContent>
                  <w:p w:rsidR="00A1248B" w:rsidRDefault="00A1248B" w:rsidP="00985F29">
                    <w:pPr>
                      <w:spacing w:line="214" w:lineRule="exact"/>
                      <w:rPr>
                        <w:rFonts w:ascii="Trebuchet MS"/>
                      </w:rPr>
                    </w:pPr>
                    <w:r>
                      <w:rPr>
                        <w:rFonts w:ascii="Trebuchet MS"/>
                        <w:w w:val="95"/>
                      </w:rPr>
                      <w:t>Senang</w:t>
                    </w:r>
                  </w:p>
                  <w:p w:rsidR="00A1248B" w:rsidRDefault="00A1248B" w:rsidP="00985F29">
                    <w:pPr>
                      <w:spacing w:before="13" w:line="252" w:lineRule="auto"/>
                      <w:rPr>
                        <w:rFonts w:ascii="Trebuchet MS"/>
                      </w:rPr>
                    </w:pPr>
                    <w:r>
                      <w:rPr>
                        <w:rFonts w:ascii="Trebuchet MS"/>
                        <w:spacing w:val="-1"/>
                        <w:w w:val="90"/>
                      </w:rPr>
                      <w:t xml:space="preserve">topeng </w:t>
                    </w:r>
                    <w:r>
                      <w:rPr>
                        <w:rFonts w:ascii="Trebuchet MS"/>
                        <w:w w:val="95"/>
                      </w:rPr>
                      <w:t>teman</w:t>
                    </w:r>
                  </w:p>
                </w:txbxContent>
              </v:textbox>
            </v:shape>
            <v:shape id="_x0000_s1043" type="#_x0000_t202" style="position:absolute;left:9715;top:-1889;width:768;height:489" filled="f" stroked="f">
              <v:textbox inset="0,0,0,0">
                <w:txbxContent>
                  <w:p w:rsidR="00A1248B" w:rsidRDefault="00A1248B" w:rsidP="00985F29">
                    <w:pPr>
                      <w:spacing w:line="214" w:lineRule="exact"/>
                      <w:rPr>
                        <w:rFonts w:ascii="Trebuchet MS"/>
                      </w:rPr>
                    </w:pPr>
                    <w:r>
                      <w:rPr>
                        <w:rFonts w:ascii="Trebuchet MS"/>
                        <w:w w:val="90"/>
                      </w:rPr>
                      <w:t>bermain</w:t>
                    </w:r>
                  </w:p>
                  <w:p w:rsidR="00A1248B" w:rsidRDefault="00A1248B" w:rsidP="00985F29">
                    <w:pPr>
                      <w:spacing w:before="13"/>
                      <w:ind w:left="83"/>
                      <w:rPr>
                        <w:rFonts w:ascii="Trebuchet MS"/>
                      </w:rPr>
                    </w:pPr>
                    <w:r>
                      <w:rPr>
                        <w:rFonts w:ascii="Trebuchet MS"/>
                        <w:w w:val="95"/>
                      </w:rPr>
                      <w:t>dengan</w:t>
                    </w:r>
                  </w:p>
                </w:txbxContent>
              </v:textbox>
            </v:shape>
            <w10:wrap anchorx="page"/>
          </v:group>
        </w:pict>
      </w:r>
      <w:r>
        <w:rPr>
          <w:rFonts w:ascii="Times New Roman" w:eastAsia="Times New Roman" w:hAnsi="Times New Roman" w:cs="Times New Roman"/>
          <w:b/>
          <w:bCs/>
          <w:sz w:val="24"/>
          <w:szCs w:val="24"/>
        </w:rPr>
        <w:pict>
          <v:shape id="_x0000_s1045" style="position:absolute;left:0;text-align:left;margin-left:218.8pt;margin-top:-131.7pt;width:31pt;height:16pt;z-index:486586880;mso-position-horizontal-relative:page" coordorigin="4376,-2634" coordsize="620,320" o:spt="100" adj="0,,0" path="m4457,-2423r-81,108l4511,-2316r-19,-38l4464,-2354r-5,-3l4459,-2363r4,-4l4481,-2376r-24,-47xm4481,-2376r-18,9l4459,-2363r,6l4464,-2354r6,l4487,-2362r-6,-14xm4487,-2362r-17,8l4492,-2354r-5,-8xm4991,-2634r-5,l4481,-2376r6,14l4992,-2620r4,-5l4996,-2631r-5,-3xe" fillcolor="black" stroked="f">
            <v:stroke joinstyle="round"/>
            <v:formulas/>
            <v:path arrowok="t" o:connecttype="segments"/>
            <w10:wrap anchorx="page"/>
          </v:shape>
        </w:pict>
      </w:r>
      <w:r>
        <w:rPr>
          <w:rFonts w:ascii="Times New Roman" w:eastAsia="Times New Roman" w:hAnsi="Times New Roman" w:cs="Times New Roman"/>
          <w:b/>
          <w:bCs/>
          <w:sz w:val="24"/>
          <w:szCs w:val="24"/>
        </w:rPr>
        <w:pict>
          <v:shape id="_x0000_s1046" type="#_x0000_t202" style="position:absolute;left:0;text-align:left;margin-left:105.05pt;margin-top:-124.6pt;width:110.05pt;height:76.05pt;z-index:486587904;mso-position-horizontal-relative:page" filled="f">
            <v:textbox inset="0,0,0,0">
              <w:txbxContent>
                <w:p w:rsidR="00A1248B" w:rsidRDefault="00A1248B" w:rsidP="00985F29">
                  <w:pPr>
                    <w:spacing w:before="72"/>
                    <w:ind w:left="334"/>
                    <w:rPr>
                      <w:rFonts w:ascii="Carlito"/>
                      <w:b/>
                    </w:rPr>
                  </w:pPr>
                  <w:r>
                    <w:rPr>
                      <w:rFonts w:ascii="Carlito"/>
                      <w:b/>
                    </w:rPr>
                    <w:t>INTERPERSONAL</w:t>
                  </w:r>
                </w:p>
                <w:p w:rsidR="00A1248B" w:rsidRDefault="00A1248B" w:rsidP="00985F29">
                  <w:pPr>
                    <w:pStyle w:val="BodyText"/>
                    <w:spacing w:before="11"/>
                    <w:rPr>
                      <w:rFonts w:ascii="Carlito"/>
                      <w:b/>
                      <w:sz w:val="19"/>
                    </w:rPr>
                  </w:pPr>
                </w:p>
                <w:p w:rsidR="00A1248B" w:rsidRDefault="00A1248B" w:rsidP="00985F29">
                  <w:pPr>
                    <w:spacing w:line="252" w:lineRule="auto"/>
                    <w:ind w:left="143" w:right="305"/>
                    <w:rPr>
                      <w:rFonts w:ascii="Trebuchet MS"/>
                    </w:rPr>
                  </w:pPr>
                  <w:r>
                    <w:rPr>
                      <w:rFonts w:ascii="Trebuchet MS"/>
                    </w:rPr>
                    <w:t xml:space="preserve">Menyukai </w:t>
                  </w:r>
                  <w:r>
                    <w:rPr>
                      <w:rFonts w:ascii="Trebuchet MS"/>
                      <w:w w:val="90"/>
                    </w:rPr>
                    <w:t xml:space="preserve">memelihara </w:t>
                  </w:r>
                  <w:r>
                    <w:rPr>
                      <w:rFonts w:ascii="Trebuchet MS"/>
                    </w:rPr>
                    <w:t>Binatang</w:t>
                  </w:r>
                </w:p>
              </w:txbxContent>
            </v:textbox>
            <w10:wrap anchorx="page"/>
          </v:shape>
        </w:pict>
      </w:r>
      <w:r w:rsidR="00985F29" w:rsidRPr="00985F29">
        <w:rPr>
          <w:rFonts w:ascii="Times New Roman" w:eastAsia="Times New Roman" w:hAnsi="Times New Roman" w:cs="Times New Roman"/>
          <w:b/>
          <w:bCs/>
          <w:sz w:val="24"/>
          <w:szCs w:val="24"/>
        </w:rPr>
        <w:t>Contoh: Satuan Kegiatan Harian (SKH/RPP)</w:t>
      </w:r>
    </w:p>
    <w:p w:rsidR="00985F29" w:rsidRPr="00985F29" w:rsidRDefault="00985F29" w:rsidP="00985F29">
      <w:pPr>
        <w:spacing w:before="10"/>
        <w:rPr>
          <w:rFonts w:ascii="Times New Roman" w:eastAsia="Times New Roman" w:hAnsi="Times New Roman" w:cs="Times New Roman"/>
          <w:b/>
          <w:sz w:val="23"/>
          <w:szCs w:val="24"/>
        </w:rPr>
      </w:pPr>
    </w:p>
    <w:p w:rsidR="00985F29" w:rsidRPr="00985F29" w:rsidRDefault="00985F29" w:rsidP="00985F29">
      <w:pPr>
        <w:ind w:left="3139" w:right="3809" w:hanging="2"/>
        <w:jc w:val="center"/>
        <w:rPr>
          <w:rFonts w:ascii="Times New Roman" w:eastAsia="Times New Roman" w:hAnsi="Times New Roman" w:cs="Times New Roman"/>
          <w:b/>
          <w:sz w:val="24"/>
        </w:rPr>
      </w:pPr>
      <w:r w:rsidRPr="00985F29">
        <w:rPr>
          <w:rFonts w:ascii="Times New Roman" w:eastAsia="Times New Roman" w:hAnsi="Times New Roman" w:cs="Times New Roman"/>
          <w:b/>
          <w:sz w:val="24"/>
        </w:rPr>
        <w:t>Kelompok : B Semester/Minggu : II/VIII Tema/Sub Tema : Binatang</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875"/>
        <w:gridCol w:w="1803"/>
        <w:gridCol w:w="1381"/>
      </w:tblGrid>
      <w:tr w:rsidR="00985F29" w:rsidRPr="00985F29" w:rsidTr="00985F29">
        <w:trPr>
          <w:trHeight w:val="505"/>
        </w:trPr>
        <w:tc>
          <w:tcPr>
            <w:tcW w:w="2093" w:type="dxa"/>
            <w:shd w:val="clear" w:color="auto" w:fill="DFDFDF"/>
          </w:tcPr>
          <w:p w:rsidR="00985F29" w:rsidRPr="00985F29" w:rsidRDefault="00985F29" w:rsidP="00985F29">
            <w:pPr>
              <w:spacing w:line="253" w:lineRule="exact"/>
              <w:ind w:left="398"/>
              <w:rPr>
                <w:rFonts w:ascii="Times New Roman" w:eastAsia="Times New Roman" w:hAnsi="Times New Roman" w:cs="Times New Roman"/>
                <w:b/>
              </w:rPr>
            </w:pPr>
            <w:r w:rsidRPr="00985F29">
              <w:rPr>
                <w:rFonts w:ascii="Times New Roman" w:eastAsia="Times New Roman" w:hAnsi="Times New Roman" w:cs="Times New Roman"/>
                <w:b/>
              </w:rPr>
              <w:t>INDIKATOR</w:t>
            </w:r>
          </w:p>
        </w:tc>
        <w:tc>
          <w:tcPr>
            <w:tcW w:w="2875" w:type="dxa"/>
            <w:shd w:val="clear" w:color="auto" w:fill="DFDFDF"/>
          </w:tcPr>
          <w:p w:rsidR="00985F29" w:rsidRPr="00985F29" w:rsidRDefault="00985F29" w:rsidP="00985F29">
            <w:pPr>
              <w:spacing w:before="1" w:line="254" w:lineRule="exact"/>
              <w:ind w:left="520" w:right="491" w:firstLine="318"/>
              <w:rPr>
                <w:rFonts w:ascii="Times New Roman" w:eastAsia="Times New Roman" w:hAnsi="Times New Roman" w:cs="Times New Roman"/>
                <w:b/>
              </w:rPr>
            </w:pPr>
            <w:r w:rsidRPr="00985F29">
              <w:rPr>
                <w:rFonts w:ascii="Times New Roman" w:eastAsia="Times New Roman" w:hAnsi="Times New Roman" w:cs="Times New Roman"/>
                <w:b/>
              </w:rPr>
              <w:t>KEGIATAN PEMBELAJARAN</w:t>
            </w:r>
          </w:p>
        </w:tc>
        <w:tc>
          <w:tcPr>
            <w:tcW w:w="1803" w:type="dxa"/>
            <w:shd w:val="clear" w:color="auto" w:fill="DFDFDF"/>
          </w:tcPr>
          <w:p w:rsidR="00985F29" w:rsidRPr="00985F29" w:rsidRDefault="00985F29" w:rsidP="00985F29">
            <w:pPr>
              <w:spacing w:before="1" w:line="254" w:lineRule="exact"/>
              <w:ind w:left="430" w:right="301" w:hanging="101"/>
              <w:rPr>
                <w:rFonts w:ascii="Times New Roman" w:eastAsia="Times New Roman" w:hAnsi="Times New Roman" w:cs="Times New Roman"/>
                <w:b/>
              </w:rPr>
            </w:pPr>
            <w:r w:rsidRPr="00985F29">
              <w:rPr>
                <w:rFonts w:ascii="Times New Roman" w:eastAsia="Times New Roman" w:hAnsi="Times New Roman" w:cs="Times New Roman"/>
                <w:b/>
              </w:rPr>
              <w:t>ALAT DAN SUMBER</w:t>
            </w:r>
          </w:p>
        </w:tc>
        <w:tc>
          <w:tcPr>
            <w:tcW w:w="1381" w:type="dxa"/>
            <w:shd w:val="clear" w:color="auto" w:fill="DFDFDF"/>
          </w:tcPr>
          <w:p w:rsidR="00985F29" w:rsidRPr="00985F29" w:rsidRDefault="00985F29" w:rsidP="00985F29">
            <w:pPr>
              <w:spacing w:line="253" w:lineRule="exact"/>
              <w:ind w:left="121"/>
              <w:rPr>
                <w:rFonts w:ascii="Times New Roman" w:eastAsia="Times New Roman" w:hAnsi="Times New Roman" w:cs="Times New Roman"/>
                <w:b/>
              </w:rPr>
            </w:pPr>
            <w:r w:rsidRPr="00985F29">
              <w:rPr>
                <w:rFonts w:ascii="Times New Roman" w:eastAsia="Times New Roman" w:hAnsi="Times New Roman" w:cs="Times New Roman"/>
                <w:b/>
              </w:rPr>
              <w:t>EVALUASI</w:t>
            </w:r>
          </w:p>
        </w:tc>
      </w:tr>
      <w:tr w:rsidR="00985F29" w:rsidRPr="00985F29" w:rsidTr="00985F29">
        <w:trPr>
          <w:trHeight w:val="251"/>
        </w:trPr>
        <w:tc>
          <w:tcPr>
            <w:tcW w:w="2093" w:type="dxa"/>
          </w:tcPr>
          <w:p w:rsidR="00985F29" w:rsidRPr="00985F29" w:rsidRDefault="00985F29" w:rsidP="00985F29">
            <w:pPr>
              <w:rPr>
                <w:rFonts w:ascii="Times New Roman" w:eastAsia="Times New Roman" w:hAnsi="Times New Roman" w:cs="Times New Roman"/>
                <w:sz w:val="18"/>
              </w:rPr>
            </w:pPr>
          </w:p>
        </w:tc>
        <w:tc>
          <w:tcPr>
            <w:tcW w:w="2875" w:type="dxa"/>
          </w:tcPr>
          <w:p w:rsidR="00985F29" w:rsidRPr="00985F29" w:rsidRDefault="00985F29" w:rsidP="00985F29">
            <w:pPr>
              <w:spacing w:line="231" w:lineRule="exact"/>
              <w:ind w:left="107"/>
              <w:rPr>
                <w:rFonts w:ascii="Times New Roman" w:eastAsia="Times New Roman" w:hAnsi="Times New Roman" w:cs="Times New Roman"/>
              </w:rPr>
            </w:pPr>
            <w:r w:rsidRPr="00985F29">
              <w:rPr>
                <w:rFonts w:ascii="Times New Roman" w:eastAsia="Times New Roman" w:hAnsi="Times New Roman" w:cs="Times New Roman"/>
              </w:rPr>
              <w:t>I. PENDAHULUAN</w:t>
            </w:r>
          </w:p>
        </w:tc>
        <w:tc>
          <w:tcPr>
            <w:tcW w:w="1803" w:type="dxa"/>
          </w:tcPr>
          <w:p w:rsidR="00985F29" w:rsidRPr="00985F29" w:rsidRDefault="00985F29" w:rsidP="00985F29">
            <w:pPr>
              <w:rPr>
                <w:rFonts w:ascii="Times New Roman" w:eastAsia="Times New Roman" w:hAnsi="Times New Roman" w:cs="Times New Roman"/>
                <w:sz w:val="18"/>
              </w:rPr>
            </w:pPr>
          </w:p>
        </w:tc>
        <w:tc>
          <w:tcPr>
            <w:tcW w:w="1381" w:type="dxa"/>
          </w:tcPr>
          <w:p w:rsidR="00985F29" w:rsidRPr="00985F29" w:rsidRDefault="00985F29" w:rsidP="00985F29">
            <w:pPr>
              <w:rPr>
                <w:rFonts w:ascii="Times New Roman" w:eastAsia="Times New Roman" w:hAnsi="Times New Roman" w:cs="Times New Roman"/>
                <w:sz w:val="18"/>
              </w:rPr>
            </w:pPr>
          </w:p>
        </w:tc>
      </w:tr>
      <w:tr w:rsidR="00985F29" w:rsidRPr="00985F29" w:rsidTr="00985F29">
        <w:trPr>
          <w:trHeight w:val="504"/>
        </w:trPr>
        <w:tc>
          <w:tcPr>
            <w:tcW w:w="2093" w:type="dxa"/>
          </w:tcPr>
          <w:p w:rsidR="00985F29" w:rsidRPr="00985F29" w:rsidRDefault="00985F29" w:rsidP="00985F29">
            <w:pPr>
              <w:rPr>
                <w:rFonts w:ascii="Times New Roman" w:eastAsia="Times New Roman" w:hAnsi="Times New Roman" w:cs="Times New Roman"/>
              </w:rPr>
            </w:pPr>
          </w:p>
        </w:tc>
        <w:tc>
          <w:tcPr>
            <w:tcW w:w="2875" w:type="dxa"/>
          </w:tcPr>
          <w:p w:rsidR="00985F29" w:rsidRPr="00985F29" w:rsidRDefault="00985F29" w:rsidP="00985F29">
            <w:pPr>
              <w:tabs>
                <w:tab w:val="left" w:pos="2167"/>
              </w:tabs>
              <w:spacing w:line="254" w:lineRule="exact"/>
              <w:ind w:left="107" w:right="96"/>
              <w:rPr>
                <w:rFonts w:ascii="Times New Roman" w:eastAsia="Times New Roman" w:hAnsi="Times New Roman" w:cs="Times New Roman"/>
              </w:rPr>
            </w:pPr>
            <w:r w:rsidRPr="00985F29">
              <w:rPr>
                <w:rFonts w:ascii="Times New Roman" w:eastAsia="Times New Roman" w:hAnsi="Times New Roman" w:cs="Times New Roman"/>
              </w:rPr>
              <w:t>Salam,Berbaris,</w:t>
            </w:r>
            <w:r w:rsidRPr="00985F29">
              <w:rPr>
                <w:rFonts w:ascii="Times New Roman" w:eastAsia="Times New Roman" w:hAnsi="Times New Roman" w:cs="Times New Roman"/>
              </w:rPr>
              <w:tab/>
            </w:r>
            <w:r w:rsidRPr="00985F29">
              <w:rPr>
                <w:rFonts w:ascii="Times New Roman" w:eastAsia="Times New Roman" w:hAnsi="Times New Roman" w:cs="Times New Roman"/>
                <w:spacing w:val="-4"/>
              </w:rPr>
              <w:t xml:space="preserve">Senam </w:t>
            </w:r>
            <w:r w:rsidRPr="00985F29">
              <w:rPr>
                <w:rFonts w:ascii="Times New Roman" w:eastAsia="Times New Roman" w:hAnsi="Times New Roman" w:cs="Times New Roman"/>
              </w:rPr>
              <w:t>Ritmik</w:t>
            </w:r>
          </w:p>
        </w:tc>
        <w:tc>
          <w:tcPr>
            <w:tcW w:w="1803" w:type="dxa"/>
          </w:tcPr>
          <w:p w:rsidR="00985F29" w:rsidRPr="00985F29" w:rsidRDefault="00985F29" w:rsidP="00985F29">
            <w:pPr>
              <w:rPr>
                <w:rFonts w:ascii="Times New Roman" w:eastAsia="Times New Roman" w:hAnsi="Times New Roman" w:cs="Times New Roman"/>
              </w:rPr>
            </w:pPr>
          </w:p>
        </w:tc>
        <w:tc>
          <w:tcPr>
            <w:tcW w:w="1381" w:type="dxa"/>
          </w:tcPr>
          <w:p w:rsidR="00985F29" w:rsidRPr="00985F29" w:rsidRDefault="00985F29" w:rsidP="00985F29">
            <w:pPr>
              <w:rPr>
                <w:rFonts w:ascii="Times New Roman" w:eastAsia="Times New Roman" w:hAnsi="Times New Roman" w:cs="Times New Roman"/>
              </w:rPr>
            </w:pPr>
          </w:p>
        </w:tc>
      </w:tr>
      <w:tr w:rsidR="00985F29" w:rsidRPr="00985F29" w:rsidTr="00985F29">
        <w:trPr>
          <w:trHeight w:val="503"/>
        </w:trPr>
        <w:tc>
          <w:tcPr>
            <w:tcW w:w="2093" w:type="dxa"/>
          </w:tcPr>
          <w:p w:rsidR="00985F29" w:rsidRPr="00985F29" w:rsidRDefault="00985F29" w:rsidP="00985F29">
            <w:pPr>
              <w:spacing w:line="248" w:lineRule="exact"/>
              <w:ind w:left="107"/>
              <w:rPr>
                <w:rFonts w:ascii="Times New Roman" w:eastAsia="Times New Roman" w:hAnsi="Times New Roman" w:cs="Times New Roman"/>
              </w:rPr>
            </w:pPr>
            <w:r w:rsidRPr="00985F29">
              <w:rPr>
                <w:rFonts w:ascii="Times New Roman" w:eastAsia="Times New Roman" w:hAnsi="Times New Roman" w:cs="Times New Roman"/>
              </w:rPr>
              <w:t>Berdoa  sebelum</w:t>
            </w:r>
            <w:r w:rsidRPr="00985F29">
              <w:rPr>
                <w:rFonts w:ascii="Times New Roman" w:eastAsia="Times New Roman" w:hAnsi="Times New Roman" w:cs="Times New Roman"/>
                <w:spacing w:val="21"/>
              </w:rPr>
              <w:t xml:space="preserve"> </w:t>
            </w:r>
            <w:r w:rsidRPr="00985F29">
              <w:rPr>
                <w:rFonts w:ascii="Times New Roman" w:eastAsia="Times New Roman" w:hAnsi="Times New Roman" w:cs="Times New Roman"/>
              </w:rPr>
              <w:t>dan</w:t>
            </w:r>
          </w:p>
          <w:p w:rsidR="00985F29" w:rsidRPr="00985F29" w:rsidRDefault="00985F29" w:rsidP="00985F29">
            <w:pPr>
              <w:spacing w:line="234" w:lineRule="exact"/>
              <w:ind w:left="107"/>
              <w:rPr>
                <w:rFonts w:ascii="Times New Roman" w:eastAsia="Times New Roman" w:hAnsi="Times New Roman" w:cs="Times New Roman"/>
              </w:rPr>
            </w:pPr>
            <w:r w:rsidRPr="00985F29">
              <w:rPr>
                <w:rFonts w:ascii="Times New Roman" w:eastAsia="Times New Roman" w:hAnsi="Times New Roman" w:cs="Times New Roman"/>
              </w:rPr>
              <w:t>sesudah kegiatan</w:t>
            </w:r>
            <w:r w:rsidRPr="00985F29">
              <w:rPr>
                <w:rFonts w:ascii="Times New Roman" w:eastAsia="Times New Roman" w:hAnsi="Times New Roman" w:cs="Times New Roman"/>
                <w:spacing w:val="-4"/>
              </w:rPr>
              <w:t xml:space="preserve"> </w:t>
            </w:r>
            <w:r w:rsidRPr="00985F29">
              <w:rPr>
                <w:rFonts w:ascii="Times New Roman" w:eastAsia="Times New Roman" w:hAnsi="Times New Roman" w:cs="Times New Roman"/>
              </w:rPr>
              <w:t>(A)</w:t>
            </w:r>
          </w:p>
        </w:tc>
        <w:tc>
          <w:tcPr>
            <w:tcW w:w="2875" w:type="dxa"/>
          </w:tcPr>
          <w:p w:rsidR="00985F29" w:rsidRPr="00985F29" w:rsidRDefault="00985F29" w:rsidP="00985F29">
            <w:pPr>
              <w:spacing w:line="248" w:lineRule="exact"/>
              <w:ind w:left="107"/>
              <w:rPr>
                <w:rFonts w:ascii="Times New Roman" w:eastAsia="Times New Roman" w:hAnsi="Times New Roman" w:cs="Times New Roman"/>
              </w:rPr>
            </w:pPr>
            <w:r w:rsidRPr="00985F29">
              <w:rPr>
                <w:rFonts w:ascii="Times New Roman" w:eastAsia="Times New Roman" w:hAnsi="Times New Roman" w:cs="Times New Roman"/>
              </w:rPr>
              <w:t>Hafalan doa mau makan</w:t>
            </w:r>
          </w:p>
        </w:tc>
        <w:tc>
          <w:tcPr>
            <w:tcW w:w="1803" w:type="dxa"/>
          </w:tcPr>
          <w:p w:rsidR="00985F29" w:rsidRPr="00985F29" w:rsidRDefault="00985F29" w:rsidP="00985F29">
            <w:pPr>
              <w:rPr>
                <w:rFonts w:ascii="Times New Roman" w:eastAsia="Times New Roman" w:hAnsi="Times New Roman" w:cs="Times New Roman"/>
              </w:rPr>
            </w:pPr>
          </w:p>
        </w:tc>
        <w:tc>
          <w:tcPr>
            <w:tcW w:w="1381" w:type="dxa"/>
          </w:tcPr>
          <w:p w:rsidR="00985F29" w:rsidRPr="00985F29" w:rsidRDefault="00985F29" w:rsidP="00985F29">
            <w:pPr>
              <w:rPr>
                <w:rFonts w:ascii="Times New Roman" w:eastAsia="Times New Roman" w:hAnsi="Times New Roman" w:cs="Times New Roman"/>
              </w:rPr>
            </w:pPr>
          </w:p>
        </w:tc>
      </w:tr>
      <w:tr w:rsidR="00985F29" w:rsidRPr="00985F29" w:rsidTr="00985F29">
        <w:trPr>
          <w:trHeight w:val="253"/>
        </w:trPr>
        <w:tc>
          <w:tcPr>
            <w:tcW w:w="2093" w:type="dxa"/>
          </w:tcPr>
          <w:p w:rsidR="00985F29" w:rsidRPr="00985F29" w:rsidRDefault="00985F29" w:rsidP="00985F29">
            <w:pPr>
              <w:rPr>
                <w:rFonts w:ascii="Times New Roman" w:eastAsia="Times New Roman" w:hAnsi="Times New Roman" w:cs="Times New Roman"/>
                <w:sz w:val="18"/>
              </w:rPr>
            </w:pPr>
          </w:p>
        </w:tc>
        <w:tc>
          <w:tcPr>
            <w:tcW w:w="2875" w:type="dxa"/>
          </w:tcPr>
          <w:p w:rsidR="00985F29" w:rsidRPr="00985F29" w:rsidRDefault="00985F29" w:rsidP="00985F29">
            <w:pPr>
              <w:spacing w:line="234" w:lineRule="exact"/>
              <w:ind w:left="107"/>
              <w:rPr>
                <w:rFonts w:ascii="Times New Roman" w:eastAsia="Times New Roman" w:hAnsi="Times New Roman" w:cs="Times New Roman"/>
              </w:rPr>
            </w:pPr>
            <w:r w:rsidRPr="00985F29">
              <w:rPr>
                <w:rFonts w:ascii="Times New Roman" w:eastAsia="Times New Roman" w:hAnsi="Times New Roman" w:cs="Times New Roman"/>
              </w:rPr>
              <w:t>Olah Raga Bersama</w:t>
            </w:r>
          </w:p>
        </w:tc>
        <w:tc>
          <w:tcPr>
            <w:tcW w:w="1803" w:type="dxa"/>
          </w:tcPr>
          <w:p w:rsidR="00985F29" w:rsidRPr="00985F29" w:rsidRDefault="00985F29" w:rsidP="00985F29">
            <w:pPr>
              <w:rPr>
                <w:rFonts w:ascii="Times New Roman" w:eastAsia="Times New Roman" w:hAnsi="Times New Roman" w:cs="Times New Roman"/>
                <w:sz w:val="18"/>
              </w:rPr>
            </w:pPr>
          </w:p>
        </w:tc>
        <w:tc>
          <w:tcPr>
            <w:tcW w:w="1381" w:type="dxa"/>
          </w:tcPr>
          <w:p w:rsidR="00985F29" w:rsidRPr="00985F29" w:rsidRDefault="00985F29" w:rsidP="00985F29">
            <w:pPr>
              <w:rPr>
                <w:rFonts w:ascii="Times New Roman" w:eastAsia="Times New Roman" w:hAnsi="Times New Roman" w:cs="Times New Roman"/>
                <w:sz w:val="18"/>
              </w:rPr>
            </w:pPr>
          </w:p>
        </w:tc>
      </w:tr>
      <w:tr w:rsidR="00985F29" w:rsidRPr="00985F29" w:rsidTr="00985F29">
        <w:trPr>
          <w:trHeight w:val="2420"/>
        </w:trPr>
        <w:tc>
          <w:tcPr>
            <w:tcW w:w="2093" w:type="dxa"/>
          </w:tcPr>
          <w:p w:rsidR="00985F29" w:rsidRPr="00985F29" w:rsidRDefault="00985F29" w:rsidP="00985F29">
            <w:pPr>
              <w:rPr>
                <w:rFonts w:ascii="Times New Roman" w:eastAsia="Times New Roman" w:hAnsi="Times New Roman" w:cs="Times New Roman"/>
              </w:rPr>
            </w:pPr>
          </w:p>
        </w:tc>
        <w:tc>
          <w:tcPr>
            <w:tcW w:w="2875" w:type="dxa"/>
          </w:tcPr>
          <w:p w:rsidR="00985F29" w:rsidRPr="00985F29" w:rsidRDefault="00985F29" w:rsidP="00985F29">
            <w:pPr>
              <w:spacing w:before="8"/>
              <w:rPr>
                <w:rFonts w:ascii="Times New Roman" w:eastAsia="Times New Roman" w:hAnsi="Times New Roman" w:cs="Times New Roman"/>
                <w:b/>
                <w:sz w:val="21"/>
              </w:rPr>
            </w:pPr>
          </w:p>
          <w:p w:rsidR="00985F29" w:rsidRPr="00985F29" w:rsidRDefault="00985F29" w:rsidP="00985F29">
            <w:pPr>
              <w:spacing w:before="1"/>
              <w:ind w:left="489" w:right="461" w:firstLine="4"/>
              <w:rPr>
                <w:rFonts w:ascii="Times New Roman" w:eastAsia="Times New Roman" w:hAnsi="Times New Roman" w:cs="Times New Roman"/>
              </w:rPr>
            </w:pPr>
            <w:r w:rsidRPr="00985F29">
              <w:rPr>
                <w:rFonts w:ascii="Times New Roman" w:eastAsia="Times New Roman" w:hAnsi="Times New Roman" w:cs="Times New Roman"/>
              </w:rPr>
              <w:t>II. KEGIATAN INTI Pesta Topeng Kucing</w:t>
            </w:r>
          </w:p>
        </w:tc>
        <w:tc>
          <w:tcPr>
            <w:tcW w:w="1803" w:type="dxa"/>
          </w:tcPr>
          <w:p w:rsidR="00985F29" w:rsidRPr="00985F29" w:rsidRDefault="00985F29" w:rsidP="00985F29">
            <w:pPr>
              <w:ind w:left="107" w:right="95"/>
              <w:jc w:val="both"/>
              <w:rPr>
                <w:rFonts w:ascii="Times New Roman" w:eastAsia="Times New Roman" w:hAnsi="Times New Roman" w:cs="Times New Roman"/>
              </w:rPr>
            </w:pPr>
            <w:r w:rsidRPr="00985F29">
              <w:rPr>
                <w:rFonts w:ascii="Times New Roman" w:eastAsia="Times New Roman" w:hAnsi="Times New Roman" w:cs="Times New Roman"/>
              </w:rPr>
              <w:t>Kertas, gunting, lem, tali, manik manik, pinsil</w:t>
            </w:r>
          </w:p>
          <w:p w:rsidR="00985F29" w:rsidRPr="00985F29" w:rsidRDefault="00985F29" w:rsidP="00985F29">
            <w:pPr>
              <w:ind w:left="107" w:right="95"/>
              <w:jc w:val="both"/>
              <w:rPr>
                <w:rFonts w:ascii="Times New Roman" w:eastAsia="Times New Roman" w:hAnsi="Times New Roman" w:cs="Times New Roman"/>
              </w:rPr>
            </w:pPr>
            <w:r w:rsidRPr="00985F29">
              <w:rPr>
                <w:rFonts w:ascii="Times New Roman" w:eastAsia="Times New Roman" w:hAnsi="Times New Roman" w:cs="Times New Roman"/>
              </w:rPr>
              <w:t>warna, topeng kucing</w:t>
            </w:r>
          </w:p>
          <w:p w:rsidR="00985F29" w:rsidRPr="00985F29" w:rsidRDefault="00985F29" w:rsidP="00985F29">
            <w:pPr>
              <w:ind w:left="190"/>
              <w:rPr>
                <w:rFonts w:ascii="Times New Roman" w:eastAsia="Times New Roman" w:hAnsi="Times New Roman" w:cs="Times New Roman"/>
                <w:sz w:val="20"/>
              </w:rPr>
            </w:pPr>
            <w:r w:rsidRPr="00985F29">
              <w:rPr>
                <w:rFonts w:ascii="Times New Roman" w:eastAsia="Times New Roman" w:hAnsi="Times New Roman" w:cs="Times New Roman"/>
                <w:noProof/>
                <w:sz w:val="20"/>
                <w:lang w:val="en-US"/>
              </w:rPr>
              <w:drawing>
                <wp:inline distT="0" distB="0" distL="0" distR="0" wp14:anchorId="38EF3EE7" wp14:editId="4D4CEA6D">
                  <wp:extent cx="655320" cy="720851"/>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33" cstate="print"/>
                          <a:stretch>
                            <a:fillRect/>
                          </a:stretch>
                        </pic:blipFill>
                        <pic:spPr>
                          <a:xfrm>
                            <a:off x="0" y="0"/>
                            <a:ext cx="655320" cy="720851"/>
                          </a:xfrm>
                          <a:prstGeom prst="rect">
                            <a:avLst/>
                          </a:prstGeom>
                        </pic:spPr>
                      </pic:pic>
                    </a:graphicData>
                  </a:graphic>
                </wp:inline>
              </w:drawing>
            </w:r>
          </w:p>
        </w:tc>
        <w:tc>
          <w:tcPr>
            <w:tcW w:w="1381" w:type="dxa"/>
          </w:tcPr>
          <w:p w:rsidR="00985F29" w:rsidRPr="00985F29" w:rsidRDefault="00985F29" w:rsidP="00985F29">
            <w:pPr>
              <w:rPr>
                <w:rFonts w:ascii="Times New Roman" w:eastAsia="Times New Roman" w:hAnsi="Times New Roman" w:cs="Times New Roman"/>
              </w:rPr>
            </w:pPr>
          </w:p>
        </w:tc>
      </w:tr>
    </w:tbl>
    <w:p w:rsidR="00985F29" w:rsidRPr="00985F29" w:rsidRDefault="00985F29" w:rsidP="00985F29">
      <w:pPr>
        <w:rPr>
          <w:rFonts w:ascii="Times New Roman" w:eastAsia="Times New Roman" w:hAnsi="Times New Roman" w:cs="Times New Roman"/>
        </w:rPr>
        <w:sectPr w:rsidR="00985F29" w:rsidRPr="00985F29">
          <w:pgSz w:w="11910" w:h="16840"/>
          <w:pgMar w:top="1600" w:right="440" w:bottom="280" w:left="1680" w:header="720" w:footer="720" w:gutter="0"/>
          <w:cols w:space="720"/>
        </w:sectPr>
      </w:pPr>
    </w:p>
    <w:p w:rsidR="00985F29" w:rsidRPr="00985F29" w:rsidRDefault="00985F29" w:rsidP="00985F29">
      <w:pPr>
        <w:rPr>
          <w:rFonts w:ascii="Times New Roman" w:eastAsia="Times New Roman" w:hAnsi="Times New Roman" w:cs="Times New Roman"/>
          <w:b/>
          <w:sz w:val="20"/>
          <w:szCs w:val="24"/>
        </w:rPr>
      </w:pPr>
    </w:p>
    <w:p w:rsidR="00985F29" w:rsidRPr="00985F29" w:rsidRDefault="00985F29" w:rsidP="00985F29">
      <w:pPr>
        <w:rPr>
          <w:rFonts w:ascii="Times New Roman" w:eastAsia="Times New Roman" w:hAnsi="Times New Roman" w:cs="Times New Roman"/>
          <w:b/>
          <w:sz w:val="20"/>
          <w:szCs w:val="24"/>
        </w:rPr>
      </w:pPr>
    </w:p>
    <w:p w:rsidR="00985F29" w:rsidRPr="00985F29" w:rsidRDefault="00985F29" w:rsidP="00985F29">
      <w:pPr>
        <w:spacing w:before="1"/>
        <w:rPr>
          <w:rFonts w:ascii="Times New Roman" w:eastAsia="Times New Roman" w:hAnsi="Times New Roman" w:cs="Times New Roman"/>
          <w:b/>
          <w:sz w:val="18"/>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875"/>
        <w:gridCol w:w="1803"/>
        <w:gridCol w:w="1381"/>
      </w:tblGrid>
      <w:tr w:rsidR="00985F29" w:rsidRPr="00985F29" w:rsidTr="00985F29">
        <w:trPr>
          <w:trHeight w:val="1012"/>
        </w:trPr>
        <w:tc>
          <w:tcPr>
            <w:tcW w:w="2093" w:type="dxa"/>
          </w:tcPr>
          <w:p w:rsidR="00985F29" w:rsidRPr="00985F29" w:rsidRDefault="00985F29" w:rsidP="00985F29">
            <w:pPr>
              <w:spacing w:before="8"/>
              <w:rPr>
                <w:rFonts w:ascii="Times New Roman" w:eastAsia="Times New Roman" w:hAnsi="Times New Roman" w:cs="Times New Roman"/>
                <w:b/>
                <w:sz w:val="21"/>
              </w:rPr>
            </w:pPr>
          </w:p>
          <w:p w:rsidR="00985F29" w:rsidRPr="00985F29" w:rsidRDefault="00985F29" w:rsidP="00985F29">
            <w:pPr>
              <w:spacing w:before="1"/>
              <w:ind w:left="107"/>
              <w:rPr>
                <w:rFonts w:ascii="Times New Roman" w:eastAsia="Times New Roman" w:hAnsi="Times New Roman" w:cs="Times New Roman"/>
              </w:rPr>
            </w:pPr>
            <w:r w:rsidRPr="00985F29">
              <w:rPr>
                <w:rFonts w:ascii="Times New Roman" w:eastAsia="Times New Roman" w:hAnsi="Times New Roman" w:cs="Times New Roman"/>
              </w:rPr>
              <w:t>SPRITUAL</w:t>
            </w:r>
          </w:p>
          <w:p w:rsidR="00985F29" w:rsidRPr="00985F29" w:rsidRDefault="00985F29" w:rsidP="00985F29">
            <w:pPr>
              <w:tabs>
                <w:tab w:val="left" w:pos="1300"/>
              </w:tabs>
              <w:spacing w:line="250" w:lineRule="atLeast"/>
              <w:ind w:left="107" w:right="96"/>
              <w:rPr>
                <w:rFonts w:ascii="Times New Roman" w:eastAsia="Times New Roman" w:hAnsi="Times New Roman" w:cs="Times New Roman"/>
              </w:rPr>
            </w:pPr>
            <w:r w:rsidRPr="00985F29">
              <w:rPr>
                <w:rFonts w:ascii="Times New Roman" w:eastAsia="Times New Roman" w:hAnsi="Times New Roman" w:cs="Times New Roman"/>
              </w:rPr>
              <w:t>Mengenal</w:t>
            </w:r>
            <w:r w:rsidRPr="00985F29">
              <w:rPr>
                <w:rFonts w:ascii="Times New Roman" w:eastAsia="Times New Roman" w:hAnsi="Times New Roman" w:cs="Times New Roman"/>
              </w:rPr>
              <w:tab/>
            </w:r>
            <w:r w:rsidRPr="00985F29">
              <w:rPr>
                <w:rFonts w:ascii="Times New Roman" w:eastAsia="Times New Roman" w:hAnsi="Times New Roman" w:cs="Times New Roman"/>
                <w:spacing w:val="-3"/>
              </w:rPr>
              <w:t xml:space="preserve">Ciptaan </w:t>
            </w:r>
            <w:r w:rsidRPr="00985F29">
              <w:rPr>
                <w:rFonts w:ascii="Times New Roman" w:eastAsia="Times New Roman" w:hAnsi="Times New Roman" w:cs="Times New Roman"/>
              </w:rPr>
              <w:t>Allah</w:t>
            </w:r>
          </w:p>
        </w:tc>
        <w:tc>
          <w:tcPr>
            <w:tcW w:w="2875" w:type="dxa"/>
          </w:tcPr>
          <w:p w:rsidR="00985F29" w:rsidRPr="00985F29" w:rsidRDefault="00985F29" w:rsidP="00985F29">
            <w:pPr>
              <w:spacing w:before="8"/>
              <w:rPr>
                <w:rFonts w:ascii="Times New Roman" w:eastAsia="Times New Roman" w:hAnsi="Times New Roman" w:cs="Times New Roman"/>
                <w:b/>
                <w:sz w:val="21"/>
              </w:rPr>
            </w:pPr>
          </w:p>
          <w:p w:rsidR="00985F29" w:rsidRPr="00985F29" w:rsidRDefault="00985F29" w:rsidP="00985F29">
            <w:pPr>
              <w:spacing w:before="1"/>
              <w:ind w:left="107" w:right="142"/>
              <w:rPr>
                <w:rFonts w:ascii="Times New Roman" w:eastAsia="Times New Roman" w:hAnsi="Times New Roman" w:cs="Times New Roman"/>
              </w:rPr>
            </w:pPr>
            <w:r w:rsidRPr="00985F29">
              <w:rPr>
                <w:rFonts w:ascii="Times New Roman" w:eastAsia="Times New Roman" w:hAnsi="Times New Roman" w:cs="Times New Roman"/>
              </w:rPr>
              <w:t xml:space="preserve">Sifat Allah Al Rohman </w:t>
            </w:r>
            <w:r w:rsidRPr="00985F29">
              <w:rPr>
                <w:rFonts w:ascii="Times New Roman" w:eastAsia="Times New Roman" w:hAnsi="Times New Roman" w:cs="Times New Roman"/>
                <w:spacing w:val="-4"/>
              </w:rPr>
              <w:t xml:space="preserve">dan </w:t>
            </w:r>
            <w:r w:rsidRPr="00985F29">
              <w:rPr>
                <w:rFonts w:ascii="Times New Roman" w:eastAsia="Times New Roman" w:hAnsi="Times New Roman" w:cs="Times New Roman"/>
              </w:rPr>
              <w:t>Al</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Rohim</w:t>
            </w:r>
          </w:p>
        </w:tc>
        <w:tc>
          <w:tcPr>
            <w:tcW w:w="1803" w:type="dxa"/>
          </w:tcPr>
          <w:p w:rsidR="00985F29" w:rsidRPr="00985F29" w:rsidRDefault="00985F29" w:rsidP="00985F29">
            <w:pPr>
              <w:rPr>
                <w:rFonts w:ascii="Times New Roman" w:eastAsia="Times New Roman" w:hAnsi="Times New Roman" w:cs="Times New Roman"/>
              </w:rPr>
            </w:pPr>
          </w:p>
        </w:tc>
        <w:tc>
          <w:tcPr>
            <w:tcW w:w="1381" w:type="dxa"/>
          </w:tcPr>
          <w:p w:rsidR="00985F29" w:rsidRPr="00985F29" w:rsidRDefault="00985F29" w:rsidP="00985F29">
            <w:pPr>
              <w:rPr>
                <w:rFonts w:ascii="Times New Roman" w:eastAsia="Times New Roman" w:hAnsi="Times New Roman" w:cs="Times New Roman"/>
              </w:rPr>
            </w:pPr>
          </w:p>
        </w:tc>
      </w:tr>
      <w:tr w:rsidR="00985F29" w:rsidRPr="00985F29" w:rsidTr="00985F29">
        <w:trPr>
          <w:trHeight w:val="758"/>
        </w:trPr>
        <w:tc>
          <w:tcPr>
            <w:tcW w:w="2093"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Logika</w:t>
            </w:r>
          </w:p>
          <w:p w:rsidR="00985F29" w:rsidRPr="00985F29" w:rsidRDefault="00985F29" w:rsidP="00985F29">
            <w:pPr>
              <w:tabs>
                <w:tab w:val="left" w:pos="1628"/>
              </w:tabs>
              <w:spacing w:line="250" w:lineRule="atLeast"/>
              <w:ind w:left="107" w:right="97" w:firstLine="55"/>
              <w:rPr>
                <w:rFonts w:ascii="Times New Roman" w:eastAsia="Times New Roman" w:hAnsi="Times New Roman" w:cs="Times New Roman"/>
              </w:rPr>
            </w:pPr>
            <w:r w:rsidRPr="00985F29">
              <w:rPr>
                <w:rFonts w:ascii="Times New Roman" w:eastAsia="Times New Roman" w:hAnsi="Times New Roman" w:cs="Times New Roman"/>
              </w:rPr>
              <w:t>Mengetahui</w:t>
            </w:r>
            <w:r w:rsidRPr="00985F29">
              <w:rPr>
                <w:rFonts w:ascii="Times New Roman" w:eastAsia="Times New Roman" w:hAnsi="Times New Roman" w:cs="Times New Roman"/>
              </w:rPr>
              <w:tab/>
            </w:r>
            <w:r w:rsidRPr="00985F29">
              <w:rPr>
                <w:rFonts w:ascii="Times New Roman" w:eastAsia="Times New Roman" w:hAnsi="Times New Roman" w:cs="Times New Roman"/>
                <w:spacing w:val="-4"/>
              </w:rPr>
              <w:t xml:space="preserve">satu </w:t>
            </w:r>
            <w:r w:rsidRPr="00985F29">
              <w:rPr>
                <w:rFonts w:ascii="Times New Roman" w:eastAsia="Times New Roman" w:hAnsi="Times New Roman" w:cs="Times New Roman"/>
              </w:rPr>
              <w:t>hubungan</w:t>
            </w:r>
          </w:p>
        </w:tc>
        <w:tc>
          <w:tcPr>
            <w:tcW w:w="2875" w:type="dxa"/>
          </w:tcPr>
          <w:p w:rsidR="00985F29" w:rsidRPr="00985F29" w:rsidRDefault="00985F29" w:rsidP="00985F29">
            <w:pPr>
              <w:tabs>
                <w:tab w:val="left" w:pos="1727"/>
              </w:tabs>
              <w:ind w:left="107" w:right="96"/>
              <w:rPr>
                <w:rFonts w:ascii="Times New Roman" w:eastAsia="Times New Roman" w:hAnsi="Times New Roman" w:cs="Times New Roman"/>
              </w:rPr>
            </w:pPr>
            <w:r w:rsidRPr="00985F29">
              <w:rPr>
                <w:rFonts w:ascii="Times New Roman" w:eastAsia="Times New Roman" w:hAnsi="Times New Roman" w:cs="Times New Roman"/>
              </w:rPr>
              <w:t>Menjelaskan</w:t>
            </w:r>
            <w:r w:rsidRPr="00985F29">
              <w:rPr>
                <w:rFonts w:ascii="Times New Roman" w:eastAsia="Times New Roman" w:hAnsi="Times New Roman" w:cs="Times New Roman"/>
              </w:rPr>
              <w:tab/>
            </w:r>
            <w:r w:rsidRPr="00985F29">
              <w:rPr>
                <w:rFonts w:ascii="Times New Roman" w:eastAsia="Times New Roman" w:hAnsi="Times New Roman" w:cs="Times New Roman"/>
                <w:spacing w:val="-3"/>
              </w:rPr>
              <w:t xml:space="preserve">memelihara </w:t>
            </w:r>
            <w:r w:rsidRPr="00985F29">
              <w:rPr>
                <w:rFonts w:ascii="Times New Roman" w:eastAsia="Times New Roman" w:hAnsi="Times New Roman" w:cs="Times New Roman"/>
              </w:rPr>
              <w:t>kucing sesuai</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jenisnya</w:t>
            </w:r>
          </w:p>
        </w:tc>
        <w:tc>
          <w:tcPr>
            <w:tcW w:w="1803" w:type="dxa"/>
          </w:tcPr>
          <w:p w:rsidR="00985F29" w:rsidRPr="00985F29" w:rsidRDefault="00985F29" w:rsidP="00985F29">
            <w:pPr>
              <w:rPr>
                <w:rFonts w:ascii="Times New Roman" w:eastAsia="Times New Roman" w:hAnsi="Times New Roman" w:cs="Times New Roman"/>
              </w:rPr>
            </w:pPr>
          </w:p>
        </w:tc>
        <w:tc>
          <w:tcPr>
            <w:tcW w:w="1381"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Proses</w:t>
            </w:r>
          </w:p>
        </w:tc>
      </w:tr>
      <w:tr w:rsidR="00985F29" w:rsidRPr="00985F29" w:rsidTr="00985F29">
        <w:trPr>
          <w:trHeight w:val="505"/>
        </w:trPr>
        <w:tc>
          <w:tcPr>
            <w:tcW w:w="2093" w:type="dxa"/>
          </w:tcPr>
          <w:p w:rsidR="00985F29" w:rsidRPr="00985F29" w:rsidRDefault="00985F29" w:rsidP="00985F29">
            <w:pPr>
              <w:spacing w:line="251" w:lineRule="exact"/>
              <w:ind w:left="107"/>
              <w:rPr>
                <w:rFonts w:ascii="Times New Roman" w:eastAsia="Times New Roman" w:hAnsi="Times New Roman" w:cs="Times New Roman"/>
              </w:rPr>
            </w:pPr>
            <w:r w:rsidRPr="00985F29">
              <w:rPr>
                <w:rFonts w:ascii="Times New Roman" w:eastAsia="Times New Roman" w:hAnsi="Times New Roman" w:cs="Times New Roman"/>
              </w:rPr>
              <w:t>Musikal</w:t>
            </w:r>
          </w:p>
          <w:p w:rsidR="00985F29" w:rsidRPr="00985F29" w:rsidRDefault="00985F29" w:rsidP="00985F29">
            <w:pPr>
              <w:spacing w:line="234" w:lineRule="exact"/>
              <w:ind w:left="107"/>
              <w:rPr>
                <w:rFonts w:ascii="Times New Roman" w:eastAsia="Times New Roman" w:hAnsi="Times New Roman" w:cs="Times New Roman"/>
              </w:rPr>
            </w:pPr>
            <w:r w:rsidRPr="00985F29">
              <w:rPr>
                <w:rFonts w:ascii="Times New Roman" w:eastAsia="Times New Roman" w:hAnsi="Times New Roman" w:cs="Times New Roman"/>
              </w:rPr>
              <w:t>Bernyanyi satu lagu</w:t>
            </w:r>
          </w:p>
        </w:tc>
        <w:tc>
          <w:tcPr>
            <w:tcW w:w="2875" w:type="dxa"/>
          </w:tcPr>
          <w:p w:rsidR="00985F29" w:rsidRPr="00985F29" w:rsidRDefault="00985F29" w:rsidP="00985F29">
            <w:pPr>
              <w:spacing w:line="251" w:lineRule="exact"/>
              <w:ind w:left="107"/>
              <w:rPr>
                <w:rFonts w:ascii="Times New Roman" w:eastAsia="Times New Roman" w:hAnsi="Times New Roman" w:cs="Times New Roman"/>
              </w:rPr>
            </w:pPr>
            <w:r w:rsidRPr="00985F29">
              <w:rPr>
                <w:rFonts w:ascii="Times New Roman" w:eastAsia="Times New Roman" w:hAnsi="Times New Roman" w:cs="Times New Roman"/>
              </w:rPr>
              <w:t>Menyanyi</w:t>
            </w:r>
            <w:r w:rsidRPr="00985F29">
              <w:rPr>
                <w:rFonts w:ascii="Times New Roman" w:eastAsia="Times New Roman" w:hAnsi="Times New Roman" w:cs="Times New Roman"/>
                <w:spacing w:val="54"/>
              </w:rPr>
              <w:t xml:space="preserve"> </w:t>
            </w:r>
            <w:r w:rsidRPr="00985F29">
              <w:rPr>
                <w:rFonts w:ascii="Times New Roman" w:eastAsia="Times New Roman" w:hAnsi="Times New Roman" w:cs="Times New Roman"/>
              </w:rPr>
              <w:t>“Kucing”</w:t>
            </w:r>
          </w:p>
        </w:tc>
        <w:tc>
          <w:tcPr>
            <w:tcW w:w="1803" w:type="dxa"/>
          </w:tcPr>
          <w:p w:rsidR="00985F29" w:rsidRPr="00985F29" w:rsidRDefault="00985F29" w:rsidP="00985F29">
            <w:pPr>
              <w:rPr>
                <w:rFonts w:ascii="Times New Roman" w:eastAsia="Times New Roman" w:hAnsi="Times New Roman" w:cs="Times New Roman"/>
              </w:rPr>
            </w:pPr>
          </w:p>
        </w:tc>
        <w:tc>
          <w:tcPr>
            <w:tcW w:w="1381" w:type="dxa"/>
          </w:tcPr>
          <w:p w:rsidR="00985F29" w:rsidRPr="00985F29" w:rsidRDefault="00985F29" w:rsidP="00985F29">
            <w:pPr>
              <w:spacing w:line="251" w:lineRule="exact"/>
              <w:ind w:left="108"/>
              <w:rPr>
                <w:rFonts w:ascii="Times New Roman" w:eastAsia="Times New Roman" w:hAnsi="Times New Roman" w:cs="Times New Roman"/>
              </w:rPr>
            </w:pPr>
            <w:r w:rsidRPr="00985F29">
              <w:rPr>
                <w:rFonts w:ascii="Times New Roman" w:eastAsia="Times New Roman" w:hAnsi="Times New Roman" w:cs="Times New Roman"/>
              </w:rPr>
              <w:t>Performens</w:t>
            </w:r>
          </w:p>
        </w:tc>
      </w:tr>
      <w:tr w:rsidR="00985F29" w:rsidRPr="00985F29" w:rsidTr="00985F29">
        <w:trPr>
          <w:trHeight w:val="1012"/>
        </w:trPr>
        <w:tc>
          <w:tcPr>
            <w:tcW w:w="2093" w:type="dxa"/>
          </w:tcPr>
          <w:p w:rsidR="00985F29" w:rsidRPr="00985F29" w:rsidRDefault="00985F29" w:rsidP="00985F29">
            <w:pPr>
              <w:ind w:left="107" w:right="119"/>
              <w:rPr>
                <w:rFonts w:ascii="Times New Roman" w:eastAsia="Times New Roman" w:hAnsi="Times New Roman" w:cs="Times New Roman"/>
              </w:rPr>
            </w:pPr>
            <w:r w:rsidRPr="00985F29">
              <w:rPr>
                <w:rFonts w:ascii="Times New Roman" w:eastAsia="Times New Roman" w:hAnsi="Times New Roman" w:cs="Times New Roman"/>
              </w:rPr>
              <w:t>Linguistik Menceritakan sesuatu yang</w:t>
            </w:r>
            <w:r w:rsidRPr="00985F29">
              <w:rPr>
                <w:rFonts w:ascii="Times New Roman" w:eastAsia="Times New Roman" w:hAnsi="Times New Roman" w:cs="Times New Roman"/>
                <w:spacing w:val="43"/>
              </w:rPr>
              <w:t xml:space="preserve"> </w:t>
            </w:r>
            <w:r w:rsidRPr="00985F29">
              <w:rPr>
                <w:rFonts w:ascii="Times New Roman" w:eastAsia="Times New Roman" w:hAnsi="Times New Roman" w:cs="Times New Roman"/>
                <w:spacing w:val="-3"/>
              </w:rPr>
              <w:t>telah</w:t>
            </w:r>
          </w:p>
          <w:p w:rsidR="00985F29" w:rsidRPr="00985F29" w:rsidRDefault="00985F29" w:rsidP="00985F29">
            <w:pPr>
              <w:spacing w:line="235" w:lineRule="exact"/>
              <w:ind w:left="107"/>
              <w:rPr>
                <w:rFonts w:ascii="Times New Roman" w:eastAsia="Times New Roman" w:hAnsi="Times New Roman" w:cs="Times New Roman"/>
              </w:rPr>
            </w:pPr>
            <w:r w:rsidRPr="00985F29">
              <w:rPr>
                <w:rFonts w:ascii="Times New Roman" w:eastAsia="Times New Roman" w:hAnsi="Times New Roman" w:cs="Times New Roman"/>
              </w:rPr>
              <w:t>dilihat</w:t>
            </w:r>
          </w:p>
        </w:tc>
        <w:tc>
          <w:tcPr>
            <w:tcW w:w="2875" w:type="dxa"/>
          </w:tcPr>
          <w:p w:rsidR="00985F29" w:rsidRPr="00985F29" w:rsidRDefault="00985F29" w:rsidP="00985F29">
            <w:pPr>
              <w:ind w:left="107" w:right="142"/>
              <w:rPr>
                <w:rFonts w:ascii="Times New Roman" w:eastAsia="Times New Roman" w:hAnsi="Times New Roman" w:cs="Times New Roman"/>
              </w:rPr>
            </w:pPr>
            <w:r w:rsidRPr="00985F29">
              <w:rPr>
                <w:rFonts w:ascii="Times New Roman" w:eastAsia="Times New Roman" w:hAnsi="Times New Roman" w:cs="Times New Roman"/>
              </w:rPr>
              <w:t>Menceritakan bagian tubuh dan jenis kucing</w:t>
            </w:r>
          </w:p>
        </w:tc>
        <w:tc>
          <w:tcPr>
            <w:tcW w:w="1803" w:type="dxa"/>
          </w:tcPr>
          <w:p w:rsidR="00985F29" w:rsidRPr="00985F29" w:rsidRDefault="00985F29" w:rsidP="00985F29">
            <w:pPr>
              <w:rPr>
                <w:rFonts w:ascii="Times New Roman" w:eastAsia="Times New Roman" w:hAnsi="Times New Roman" w:cs="Times New Roman"/>
              </w:rPr>
            </w:pPr>
          </w:p>
        </w:tc>
        <w:tc>
          <w:tcPr>
            <w:tcW w:w="1381" w:type="dxa"/>
          </w:tcPr>
          <w:p w:rsidR="00985F29" w:rsidRPr="00985F29" w:rsidRDefault="00985F29" w:rsidP="00985F29">
            <w:pPr>
              <w:spacing w:line="251" w:lineRule="exact"/>
              <w:ind w:left="107"/>
              <w:rPr>
                <w:rFonts w:ascii="Times New Roman" w:eastAsia="Times New Roman" w:hAnsi="Times New Roman" w:cs="Times New Roman"/>
              </w:rPr>
            </w:pPr>
            <w:r w:rsidRPr="00985F29">
              <w:rPr>
                <w:rFonts w:ascii="Times New Roman" w:eastAsia="Times New Roman" w:hAnsi="Times New Roman" w:cs="Times New Roman"/>
              </w:rPr>
              <w:t>Proses</w:t>
            </w:r>
          </w:p>
        </w:tc>
      </w:tr>
      <w:tr w:rsidR="00985F29" w:rsidRPr="00985F29" w:rsidTr="00985F29">
        <w:trPr>
          <w:trHeight w:val="1012"/>
        </w:trPr>
        <w:tc>
          <w:tcPr>
            <w:tcW w:w="2093"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Spatial</w:t>
            </w:r>
          </w:p>
          <w:p w:rsidR="00985F29" w:rsidRPr="00985F29" w:rsidRDefault="00985F29" w:rsidP="00985F29">
            <w:pPr>
              <w:spacing w:line="250" w:lineRule="atLeast"/>
              <w:ind w:left="107" w:right="94" w:firstLine="55"/>
              <w:jc w:val="both"/>
              <w:rPr>
                <w:rFonts w:ascii="Times New Roman" w:eastAsia="Times New Roman" w:hAnsi="Times New Roman" w:cs="Times New Roman"/>
              </w:rPr>
            </w:pPr>
            <w:r w:rsidRPr="00985F29">
              <w:rPr>
                <w:rFonts w:ascii="Times New Roman" w:eastAsia="Times New Roman" w:hAnsi="Times New Roman" w:cs="Times New Roman"/>
              </w:rPr>
              <w:t>Menggunting benda tiga dimensi dengan berbagai media</w:t>
            </w:r>
          </w:p>
        </w:tc>
        <w:tc>
          <w:tcPr>
            <w:tcW w:w="2875" w:type="dxa"/>
          </w:tcPr>
          <w:p w:rsidR="00985F29" w:rsidRPr="00985F29" w:rsidRDefault="00985F29" w:rsidP="00985F29">
            <w:pPr>
              <w:ind w:left="107" w:right="95"/>
              <w:jc w:val="both"/>
              <w:rPr>
                <w:rFonts w:ascii="Times New Roman" w:eastAsia="Times New Roman" w:hAnsi="Times New Roman" w:cs="Times New Roman"/>
              </w:rPr>
            </w:pPr>
            <w:r w:rsidRPr="00985F29">
              <w:rPr>
                <w:rFonts w:ascii="Times New Roman" w:eastAsia="Times New Roman" w:hAnsi="Times New Roman" w:cs="Times New Roman"/>
              </w:rPr>
              <w:t>Membuat desain dengan menggunting dan menempel topeng kucing</w:t>
            </w:r>
          </w:p>
        </w:tc>
        <w:tc>
          <w:tcPr>
            <w:tcW w:w="1803" w:type="dxa"/>
          </w:tcPr>
          <w:p w:rsidR="00985F29" w:rsidRPr="00985F29" w:rsidRDefault="00985F29" w:rsidP="00985F29">
            <w:pPr>
              <w:rPr>
                <w:rFonts w:ascii="Times New Roman" w:eastAsia="Times New Roman" w:hAnsi="Times New Roman" w:cs="Times New Roman"/>
              </w:rPr>
            </w:pPr>
          </w:p>
        </w:tc>
        <w:tc>
          <w:tcPr>
            <w:tcW w:w="1381"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Hasil karya</w:t>
            </w:r>
          </w:p>
        </w:tc>
      </w:tr>
      <w:tr w:rsidR="00985F29" w:rsidRPr="00985F29" w:rsidTr="00985F29">
        <w:trPr>
          <w:trHeight w:val="758"/>
        </w:trPr>
        <w:tc>
          <w:tcPr>
            <w:tcW w:w="2093"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Kinestetik</w:t>
            </w:r>
          </w:p>
          <w:p w:rsidR="00985F29" w:rsidRPr="00985F29" w:rsidRDefault="00985F29" w:rsidP="00985F29">
            <w:pPr>
              <w:spacing w:before="4" w:line="252" w:lineRule="exact"/>
              <w:ind w:left="107" w:right="343" w:firstLine="55"/>
              <w:rPr>
                <w:rFonts w:ascii="Times New Roman" w:eastAsia="Times New Roman" w:hAnsi="Times New Roman" w:cs="Times New Roman"/>
              </w:rPr>
            </w:pPr>
            <w:r w:rsidRPr="00985F29">
              <w:rPr>
                <w:rFonts w:ascii="Times New Roman" w:eastAsia="Times New Roman" w:hAnsi="Times New Roman" w:cs="Times New Roman"/>
              </w:rPr>
              <w:t>Melempar, meloncat, berjinjit</w:t>
            </w:r>
          </w:p>
        </w:tc>
        <w:tc>
          <w:tcPr>
            <w:tcW w:w="2875"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Meniru gerakan kucing</w:t>
            </w:r>
          </w:p>
        </w:tc>
        <w:tc>
          <w:tcPr>
            <w:tcW w:w="1803" w:type="dxa"/>
          </w:tcPr>
          <w:p w:rsidR="00985F29" w:rsidRPr="00985F29" w:rsidRDefault="00985F29" w:rsidP="00985F29">
            <w:pPr>
              <w:rPr>
                <w:rFonts w:ascii="Times New Roman" w:eastAsia="Times New Roman" w:hAnsi="Times New Roman" w:cs="Times New Roman"/>
              </w:rPr>
            </w:pPr>
          </w:p>
        </w:tc>
        <w:tc>
          <w:tcPr>
            <w:tcW w:w="1381" w:type="dxa"/>
          </w:tcPr>
          <w:p w:rsidR="00985F29" w:rsidRPr="00985F29" w:rsidRDefault="00985F29" w:rsidP="00985F29">
            <w:pPr>
              <w:spacing w:line="250" w:lineRule="exact"/>
              <w:ind w:left="109"/>
              <w:rPr>
                <w:rFonts w:ascii="Times New Roman" w:eastAsia="Times New Roman" w:hAnsi="Times New Roman" w:cs="Times New Roman"/>
              </w:rPr>
            </w:pPr>
            <w:r w:rsidRPr="00985F29">
              <w:rPr>
                <w:rFonts w:ascii="Times New Roman" w:eastAsia="Times New Roman" w:hAnsi="Times New Roman" w:cs="Times New Roman"/>
              </w:rPr>
              <w:t>Performens</w:t>
            </w:r>
          </w:p>
        </w:tc>
      </w:tr>
      <w:tr w:rsidR="00985F29" w:rsidRPr="00985F29" w:rsidTr="00985F29">
        <w:trPr>
          <w:trHeight w:val="1012"/>
        </w:trPr>
        <w:tc>
          <w:tcPr>
            <w:tcW w:w="2093" w:type="dxa"/>
          </w:tcPr>
          <w:p w:rsidR="00985F29" w:rsidRPr="00985F29" w:rsidRDefault="00985F29" w:rsidP="00985F29">
            <w:pPr>
              <w:spacing w:line="251" w:lineRule="exact"/>
              <w:ind w:left="107"/>
              <w:rPr>
                <w:rFonts w:ascii="Times New Roman" w:eastAsia="Times New Roman" w:hAnsi="Times New Roman" w:cs="Times New Roman"/>
              </w:rPr>
            </w:pPr>
            <w:r w:rsidRPr="00985F29">
              <w:rPr>
                <w:rFonts w:ascii="Times New Roman" w:eastAsia="Times New Roman" w:hAnsi="Times New Roman" w:cs="Times New Roman"/>
              </w:rPr>
              <w:t>Intrapersonal</w:t>
            </w:r>
          </w:p>
          <w:p w:rsidR="00985F29" w:rsidRPr="00985F29" w:rsidRDefault="00985F29" w:rsidP="00985F29">
            <w:pPr>
              <w:tabs>
                <w:tab w:val="left" w:pos="1263"/>
              </w:tabs>
              <w:ind w:left="107" w:right="96"/>
              <w:rPr>
                <w:rFonts w:ascii="Times New Roman" w:eastAsia="Times New Roman" w:hAnsi="Times New Roman" w:cs="Times New Roman"/>
              </w:rPr>
            </w:pPr>
            <w:r w:rsidRPr="00985F29">
              <w:rPr>
                <w:rFonts w:ascii="Times New Roman" w:eastAsia="Times New Roman" w:hAnsi="Times New Roman" w:cs="Times New Roman"/>
              </w:rPr>
              <w:t>Senang</w:t>
            </w:r>
            <w:r w:rsidRPr="00985F29">
              <w:rPr>
                <w:rFonts w:ascii="Times New Roman" w:eastAsia="Times New Roman" w:hAnsi="Times New Roman" w:cs="Times New Roman"/>
              </w:rPr>
              <w:tab/>
            </w:r>
            <w:r w:rsidRPr="00985F29">
              <w:rPr>
                <w:rFonts w:ascii="Times New Roman" w:eastAsia="Times New Roman" w:hAnsi="Times New Roman" w:cs="Times New Roman"/>
                <w:spacing w:val="-3"/>
              </w:rPr>
              <w:t xml:space="preserve">bermain </w:t>
            </w:r>
            <w:r w:rsidRPr="00985F29">
              <w:rPr>
                <w:rFonts w:ascii="Times New Roman" w:eastAsia="Times New Roman" w:hAnsi="Times New Roman" w:cs="Times New Roman"/>
              </w:rPr>
              <w:t>dengan</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teman</w:t>
            </w:r>
          </w:p>
        </w:tc>
        <w:tc>
          <w:tcPr>
            <w:tcW w:w="2875" w:type="dxa"/>
          </w:tcPr>
          <w:p w:rsidR="00985F29" w:rsidRPr="00985F29" w:rsidRDefault="00985F29" w:rsidP="00985F29">
            <w:pPr>
              <w:tabs>
                <w:tab w:val="left" w:pos="1217"/>
                <w:tab w:val="left" w:pos="2169"/>
              </w:tabs>
              <w:ind w:left="107" w:right="95"/>
              <w:rPr>
                <w:rFonts w:ascii="Times New Roman" w:eastAsia="Times New Roman" w:hAnsi="Times New Roman" w:cs="Times New Roman"/>
              </w:rPr>
            </w:pPr>
            <w:r w:rsidRPr="00985F29">
              <w:rPr>
                <w:rFonts w:ascii="Times New Roman" w:eastAsia="Times New Roman" w:hAnsi="Times New Roman" w:cs="Times New Roman"/>
              </w:rPr>
              <w:t>Bermain</w:t>
            </w:r>
            <w:r w:rsidRPr="00985F29">
              <w:rPr>
                <w:rFonts w:ascii="Times New Roman" w:eastAsia="Times New Roman" w:hAnsi="Times New Roman" w:cs="Times New Roman"/>
              </w:rPr>
              <w:tab/>
              <w:t>topeng</w:t>
            </w:r>
            <w:r w:rsidRPr="00985F29">
              <w:rPr>
                <w:rFonts w:ascii="Times New Roman" w:eastAsia="Times New Roman" w:hAnsi="Times New Roman" w:cs="Times New Roman"/>
              </w:rPr>
              <w:tab/>
            </w:r>
            <w:r w:rsidRPr="00985F29">
              <w:rPr>
                <w:rFonts w:ascii="Times New Roman" w:eastAsia="Times New Roman" w:hAnsi="Times New Roman" w:cs="Times New Roman"/>
                <w:spacing w:val="-4"/>
              </w:rPr>
              <w:t xml:space="preserve">kucing </w:t>
            </w:r>
            <w:r w:rsidRPr="00985F29">
              <w:rPr>
                <w:rFonts w:ascii="Times New Roman" w:eastAsia="Times New Roman" w:hAnsi="Times New Roman" w:cs="Times New Roman"/>
              </w:rPr>
              <w:t>dengan</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teman</w:t>
            </w:r>
          </w:p>
        </w:tc>
        <w:tc>
          <w:tcPr>
            <w:tcW w:w="1803" w:type="dxa"/>
          </w:tcPr>
          <w:p w:rsidR="00985F29" w:rsidRPr="00985F29" w:rsidRDefault="00985F29" w:rsidP="00985F29">
            <w:pPr>
              <w:rPr>
                <w:rFonts w:ascii="Times New Roman" w:eastAsia="Times New Roman" w:hAnsi="Times New Roman" w:cs="Times New Roman"/>
              </w:rPr>
            </w:pPr>
          </w:p>
        </w:tc>
        <w:tc>
          <w:tcPr>
            <w:tcW w:w="1381" w:type="dxa"/>
          </w:tcPr>
          <w:p w:rsidR="00985F29" w:rsidRPr="00985F29" w:rsidRDefault="00985F29" w:rsidP="00985F29">
            <w:pPr>
              <w:spacing w:line="251" w:lineRule="exact"/>
              <w:ind w:left="107"/>
              <w:rPr>
                <w:rFonts w:ascii="Times New Roman" w:eastAsia="Times New Roman" w:hAnsi="Times New Roman" w:cs="Times New Roman"/>
              </w:rPr>
            </w:pPr>
            <w:r w:rsidRPr="00985F29">
              <w:rPr>
                <w:rFonts w:ascii="Times New Roman" w:eastAsia="Times New Roman" w:hAnsi="Times New Roman" w:cs="Times New Roman"/>
              </w:rPr>
              <w:t>Performens</w:t>
            </w:r>
          </w:p>
        </w:tc>
      </w:tr>
      <w:tr w:rsidR="00985F29" w:rsidRPr="00985F29" w:rsidTr="00985F29">
        <w:trPr>
          <w:trHeight w:val="759"/>
        </w:trPr>
        <w:tc>
          <w:tcPr>
            <w:tcW w:w="2093" w:type="dxa"/>
          </w:tcPr>
          <w:p w:rsidR="00985F29" w:rsidRPr="00985F29" w:rsidRDefault="00985F29" w:rsidP="00985F29">
            <w:pPr>
              <w:spacing w:line="254" w:lineRule="exact"/>
              <w:ind w:left="107"/>
              <w:rPr>
                <w:rFonts w:ascii="Times New Roman" w:eastAsia="Times New Roman" w:hAnsi="Times New Roman" w:cs="Times New Roman"/>
              </w:rPr>
            </w:pPr>
            <w:r w:rsidRPr="00985F29">
              <w:rPr>
                <w:rFonts w:ascii="Times New Roman" w:eastAsia="Times New Roman" w:hAnsi="Times New Roman" w:cs="Times New Roman"/>
              </w:rPr>
              <w:t>Interpersonal Menyayangi sesama makhluk</w:t>
            </w:r>
          </w:p>
        </w:tc>
        <w:tc>
          <w:tcPr>
            <w:tcW w:w="2875" w:type="dxa"/>
          </w:tcPr>
          <w:p w:rsidR="00985F29" w:rsidRPr="00985F29" w:rsidRDefault="00985F29" w:rsidP="00985F29">
            <w:pPr>
              <w:ind w:left="107"/>
              <w:rPr>
                <w:rFonts w:ascii="Times New Roman" w:eastAsia="Times New Roman" w:hAnsi="Times New Roman" w:cs="Times New Roman"/>
              </w:rPr>
            </w:pPr>
            <w:r w:rsidRPr="00985F29">
              <w:rPr>
                <w:rFonts w:ascii="Times New Roman" w:eastAsia="Times New Roman" w:hAnsi="Times New Roman" w:cs="Times New Roman"/>
              </w:rPr>
              <w:t>Menyukai memelihara hewan peliharaan</w:t>
            </w:r>
          </w:p>
        </w:tc>
        <w:tc>
          <w:tcPr>
            <w:tcW w:w="1803" w:type="dxa"/>
          </w:tcPr>
          <w:p w:rsidR="00985F29" w:rsidRPr="00985F29" w:rsidRDefault="00985F29" w:rsidP="00985F29">
            <w:pPr>
              <w:rPr>
                <w:rFonts w:ascii="Times New Roman" w:eastAsia="Times New Roman" w:hAnsi="Times New Roman" w:cs="Times New Roman"/>
              </w:rPr>
            </w:pPr>
          </w:p>
        </w:tc>
        <w:tc>
          <w:tcPr>
            <w:tcW w:w="1381"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Observasi</w:t>
            </w:r>
          </w:p>
        </w:tc>
      </w:tr>
      <w:tr w:rsidR="00985F29" w:rsidRPr="00985F29" w:rsidTr="00985F29">
        <w:trPr>
          <w:trHeight w:val="249"/>
        </w:trPr>
        <w:tc>
          <w:tcPr>
            <w:tcW w:w="2093" w:type="dxa"/>
          </w:tcPr>
          <w:p w:rsidR="00985F29" w:rsidRPr="00985F29" w:rsidRDefault="00985F29" w:rsidP="00985F29">
            <w:pPr>
              <w:rPr>
                <w:rFonts w:ascii="Times New Roman" w:eastAsia="Times New Roman" w:hAnsi="Times New Roman" w:cs="Times New Roman"/>
                <w:sz w:val="18"/>
              </w:rPr>
            </w:pPr>
          </w:p>
        </w:tc>
        <w:tc>
          <w:tcPr>
            <w:tcW w:w="2875" w:type="dxa"/>
          </w:tcPr>
          <w:p w:rsidR="00985F29" w:rsidRPr="00985F29" w:rsidRDefault="00985F29" w:rsidP="00985F29">
            <w:pPr>
              <w:spacing w:line="230" w:lineRule="exact"/>
              <w:ind w:left="107"/>
              <w:rPr>
                <w:rFonts w:ascii="Times New Roman" w:eastAsia="Times New Roman" w:hAnsi="Times New Roman" w:cs="Times New Roman"/>
              </w:rPr>
            </w:pPr>
            <w:r w:rsidRPr="00985F29">
              <w:rPr>
                <w:rFonts w:ascii="Times New Roman" w:eastAsia="Times New Roman" w:hAnsi="Times New Roman" w:cs="Times New Roman"/>
              </w:rPr>
              <w:t>III. ISTIRAHAT</w:t>
            </w:r>
          </w:p>
        </w:tc>
        <w:tc>
          <w:tcPr>
            <w:tcW w:w="1803" w:type="dxa"/>
          </w:tcPr>
          <w:p w:rsidR="00985F29" w:rsidRPr="00985F29" w:rsidRDefault="00985F29" w:rsidP="00985F29">
            <w:pPr>
              <w:rPr>
                <w:rFonts w:ascii="Times New Roman" w:eastAsia="Times New Roman" w:hAnsi="Times New Roman" w:cs="Times New Roman"/>
                <w:sz w:val="18"/>
              </w:rPr>
            </w:pPr>
          </w:p>
        </w:tc>
        <w:tc>
          <w:tcPr>
            <w:tcW w:w="1381" w:type="dxa"/>
          </w:tcPr>
          <w:p w:rsidR="00985F29" w:rsidRPr="00985F29" w:rsidRDefault="00985F29" w:rsidP="00985F29">
            <w:pPr>
              <w:rPr>
                <w:rFonts w:ascii="Times New Roman" w:eastAsia="Times New Roman" w:hAnsi="Times New Roman" w:cs="Times New Roman"/>
                <w:sz w:val="18"/>
              </w:rPr>
            </w:pPr>
          </w:p>
        </w:tc>
      </w:tr>
      <w:tr w:rsidR="00985F29" w:rsidRPr="00985F29" w:rsidTr="00985F29">
        <w:trPr>
          <w:trHeight w:val="506"/>
        </w:trPr>
        <w:tc>
          <w:tcPr>
            <w:tcW w:w="2093" w:type="dxa"/>
          </w:tcPr>
          <w:p w:rsidR="00985F29" w:rsidRPr="00985F29" w:rsidRDefault="00985F29" w:rsidP="00985F29">
            <w:pPr>
              <w:tabs>
                <w:tab w:val="left" w:pos="1263"/>
              </w:tabs>
              <w:spacing w:line="254" w:lineRule="exact"/>
              <w:ind w:left="107" w:right="96"/>
              <w:rPr>
                <w:rFonts w:ascii="Times New Roman" w:eastAsia="Times New Roman" w:hAnsi="Times New Roman" w:cs="Times New Roman"/>
              </w:rPr>
            </w:pPr>
            <w:r w:rsidRPr="00985F29">
              <w:rPr>
                <w:rFonts w:ascii="Times New Roman" w:eastAsia="Times New Roman" w:hAnsi="Times New Roman" w:cs="Times New Roman"/>
              </w:rPr>
              <w:t>Senang</w:t>
            </w:r>
            <w:r w:rsidRPr="00985F29">
              <w:rPr>
                <w:rFonts w:ascii="Times New Roman" w:eastAsia="Times New Roman" w:hAnsi="Times New Roman" w:cs="Times New Roman"/>
              </w:rPr>
              <w:tab/>
            </w:r>
            <w:r w:rsidRPr="00985F29">
              <w:rPr>
                <w:rFonts w:ascii="Times New Roman" w:eastAsia="Times New Roman" w:hAnsi="Times New Roman" w:cs="Times New Roman"/>
                <w:spacing w:val="-3"/>
              </w:rPr>
              <w:t xml:space="preserve">bermain </w:t>
            </w:r>
            <w:r w:rsidRPr="00985F29">
              <w:rPr>
                <w:rFonts w:ascii="Times New Roman" w:eastAsia="Times New Roman" w:hAnsi="Times New Roman" w:cs="Times New Roman"/>
              </w:rPr>
              <w:t>dengan</w:t>
            </w:r>
            <w:r w:rsidRPr="00985F29">
              <w:rPr>
                <w:rFonts w:ascii="Times New Roman" w:eastAsia="Times New Roman" w:hAnsi="Times New Roman" w:cs="Times New Roman"/>
                <w:spacing w:val="-1"/>
              </w:rPr>
              <w:t xml:space="preserve"> </w:t>
            </w:r>
            <w:r w:rsidRPr="00985F29">
              <w:rPr>
                <w:rFonts w:ascii="Times New Roman" w:eastAsia="Times New Roman" w:hAnsi="Times New Roman" w:cs="Times New Roman"/>
              </w:rPr>
              <w:t>teman</w:t>
            </w:r>
          </w:p>
        </w:tc>
        <w:tc>
          <w:tcPr>
            <w:tcW w:w="2875"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Bermain bersama</w:t>
            </w:r>
          </w:p>
        </w:tc>
        <w:tc>
          <w:tcPr>
            <w:tcW w:w="1803"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Alat bermain</w:t>
            </w:r>
          </w:p>
        </w:tc>
        <w:tc>
          <w:tcPr>
            <w:tcW w:w="1381" w:type="dxa"/>
          </w:tcPr>
          <w:p w:rsidR="00985F29" w:rsidRPr="00985F29" w:rsidRDefault="00985F29" w:rsidP="00985F29">
            <w:pPr>
              <w:rPr>
                <w:rFonts w:ascii="Times New Roman" w:eastAsia="Times New Roman" w:hAnsi="Times New Roman" w:cs="Times New Roman"/>
              </w:rPr>
            </w:pPr>
          </w:p>
        </w:tc>
      </w:tr>
      <w:tr w:rsidR="00985F29" w:rsidRPr="00985F29" w:rsidTr="00985F29">
        <w:trPr>
          <w:trHeight w:val="757"/>
        </w:trPr>
        <w:tc>
          <w:tcPr>
            <w:tcW w:w="2093" w:type="dxa"/>
          </w:tcPr>
          <w:p w:rsidR="00985F29" w:rsidRPr="00985F29" w:rsidRDefault="00985F29" w:rsidP="00985F29">
            <w:pPr>
              <w:rPr>
                <w:rFonts w:ascii="Times New Roman" w:eastAsia="Times New Roman" w:hAnsi="Times New Roman" w:cs="Times New Roman"/>
              </w:rPr>
            </w:pPr>
          </w:p>
        </w:tc>
        <w:tc>
          <w:tcPr>
            <w:tcW w:w="2875" w:type="dxa"/>
          </w:tcPr>
          <w:p w:rsidR="00985F29" w:rsidRPr="00985F29" w:rsidRDefault="00985F29" w:rsidP="00985F29">
            <w:pPr>
              <w:ind w:left="107"/>
              <w:rPr>
                <w:rFonts w:ascii="Times New Roman" w:eastAsia="Times New Roman" w:hAnsi="Times New Roman" w:cs="Times New Roman"/>
              </w:rPr>
            </w:pPr>
            <w:r w:rsidRPr="00985F29">
              <w:rPr>
                <w:rFonts w:ascii="Times New Roman" w:eastAsia="Times New Roman" w:hAnsi="Times New Roman" w:cs="Times New Roman"/>
              </w:rPr>
              <w:t>Cuci tangan, berdoa makan bersama</w:t>
            </w:r>
          </w:p>
        </w:tc>
        <w:tc>
          <w:tcPr>
            <w:tcW w:w="1803" w:type="dxa"/>
          </w:tcPr>
          <w:p w:rsidR="00985F29" w:rsidRPr="00985F29" w:rsidRDefault="00985F29" w:rsidP="00985F29">
            <w:pPr>
              <w:tabs>
                <w:tab w:val="left" w:pos="1407"/>
              </w:tabs>
              <w:spacing w:line="248" w:lineRule="exact"/>
              <w:ind w:left="107"/>
              <w:rPr>
                <w:rFonts w:ascii="Times New Roman" w:eastAsia="Times New Roman" w:hAnsi="Times New Roman" w:cs="Times New Roman"/>
              </w:rPr>
            </w:pPr>
            <w:r w:rsidRPr="00985F29">
              <w:rPr>
                <w:rFonts w:ascii="Times New Roman" w:eastAsia="Times New Roman" w:hAnsi="Times New Roman" w:cs="Times New Roman"/>
              </w:rPr>
              <w:t>Lap,</w:t>
            </w:r>
            <w:r w:rsidRPr="00985F29">
              <w:rPr>
                <w:rFonts w:ascii="Times New Roman" w:eastAsia="Times New Roman" w:hAnsi="Times New Roman" w:cs="Times New Roman"/>
              </w:rPr>
              <w:tab/>
              <w:t>air,</w:t>
            </w:r>
          </w:p>
          <w:p w:rsidR="00985F29" w:rsidRPr="00985F29" w:rsidRDefault="00985F29" w:rsidP="00985F29">
            <w:pPr>
              <w:tabs>
                <w:tab w:val="left" w:pos="1328"/>
              </w:tabs>
              <w:spacing w:line="250" w:lineRule="atLeast"/>
              <w:ind w:left="107" w:right="95"/>
              <w:rPr>
                <w:rFonts w:ascii="Times New Roman" w:eastAsia="Times New Roman" w:hAnsi="Times New Roman" w:cs="Times New Roman"/>
              </w:rPr>
            </w:pPr>
            <w:r w:rsidRPr="00985F29">
              <w:rPr>
                <w:rFonts w:ascii="Times New Roman" w:eastAsia="Times New Roman" w:hAnsi="Times New Roman" w:cs="Times New Roman"/>
              </w:rPr>
              <w:t>mangkuk</w:t>
            </w:r>
            <w:r w:rsidRPr="00985F29">
              <w:rPr>
                <w:rFonts w:ascii="Times New Roman" w:eastAsia="Times New Roman" w:hAnsi="Times New Roman" w:cs="Times New Roman"/>
              </w:rPr>
              <w:tab/>
            </w:r>
            <w:r w:rsidRPr="00985F29">
              <w:rPr>
                <w:rFonts w:ascii="Times New Roman" w:eastAsia="Times New Roman" w:hAnsi="Times New Roman" w:cs="Times New Roman"/>
                <w:spacing w:val="-4"/>
              </w:rPr>
              <w:t xml:space="preserve">cuci </w:t>
            </w:r>
            <w:r w:rsidRPr="00985F29">
              <w:rPr>
                <w:rFonts w:ascii="Times New Roman" w:eastAsia="Times New Roman" w:hAnsi="Times New Roman" w:cs="Times New Roman"/>
              </w:rPr>
              <w:t>tangan</w:t>
            </w:r>
          </w:p>
        </w:tc>
        <w:tc>
          <w:tcPr>
            <w:tcW w:w="1381" w:type="dxa"/>
          </w:tcPr>
          <w:p w:rsidR="00985F29" w:rsidRPr="00985F29" w:rsidRDefault="00985F29" w:rsidP="00985F29">
            <w:pPr>
              <w:rPr>
                <w:rFonts w:ascii="Times New Roman" w:eastAsia="Times New Roman" w:hAnsi="Times New Roman" w:cs="Times New Roman"/>
              </w:rPr>
            </w:pPr>
          </w:p>
        </w:tc>
      </w:tr>
      <w:tr w:rsidR="00985F29" w:rsidRPr="00985F29" w:rsidTr="00985F29">
        <w:trPr>
          <w:trHeight w:val="252"/>
        </w:trPr>
        <w:tc>
          <w:tcPr>
            <w:tcW w:w="2093" w:type="dxa"/>
          </w:tcPr>
          <w:p w:rsidR="00985F29" w:rsidRPr="00985F29" w:rsidRDefault="00985F29" w:rsidP="00985F29">
            <w:pPr>
              <w:rPr>
                <w:rFonts w:ascii="Times New Roman" w:eastAsia="Times New Roman" w:hAnsi="Times New Roman" w:cs="Times New Roman"/>
                <w:sz w:val="18"/>
              </w:rPr>
            </w:pPr>
          </w:p>
        </w:tc>
        <w:tc>
          <w:tcPr>
            <w:tcW w:w="2875" w:type="dxa"/>
          </w:tcPr>
          <w:p w:rsidR="00985F29" w:rsidRPr="00985F29" w:rsidRDefault="00985F29" w:rsidP="00985F29">
            <w:pPr>
              <w:spacing w:line="233" w:lineRule="exact"/>
              <w:ind w:left="107"/>
              <w:rPr>
                <w:rFonts w:ascii="Times New Roman" w:eastAsia="Times New Roman" w:hAnsi="Times New Roman" w:cs="Times New Roman"/>
              </w:rPr>
            </w:pPr>
            <w:r w:rsidRPr="00985F29">
              <w:rPr>
                <w:rFonts w:ascii="Times New Roman" w:eastAsia="Times New Roman" w:hAnsi="Times New Roman" w:cs="Times New Roman"/>
              </w:rPr>
              <w:t>IV. PENUTUP</w:t>
            </w:r>
          </w:p>
        </w:tc>
        <w:tc>
          <w:tcPr>
            <w:tcW w:w="1803" w:type="dxa"/>
          </w:tcPr>
          <w:p w:rsidR="00985F29" w:rsidRPr="00985F29" w:rsidRDefault="00985F29" w:rsidP="00985F29">
            <w:pPr>
              <w:rPr>
                <w:rFonts w:ascii="Times New Roman" w:eastAsia="Times New Roman" w:hAnsi="Times New Roman" w:cs="Times New Roman"/>
                <w:sz w:val="18"/>
              </w:rPr>
            </w:pPr>
          </w:p>
        </w:tc>
        <w:tc>
          <w:tcPr>
            <w:tcW w:w="1381" w:type="dxa"/>
          </w:tcPr>
          <w:p w:rsidR="00985F29" w:rsidRPr="00985F29" w:rsidRDefault="00985F29" w:rsidP="00985F29">
            <w:pPr>
              <w:rPr>
                <w:rFonts w:ascii="Times New Roman" w:eastAsia="Times New Roman" w:hAnsi="Times New Roman" w:cs="Times New Roman"/>
                <w:sz w:val="18"/>
              </w:rPr>
            </w:pPr>
          </w:p>
        </w:tc>
      </w:tr>
      <w:tr w:rsidR="00985F29" w:rsidRPr="00985F29" w:rsidTr="00985F29">
        <w:trPr>
          <w:trHeight w:val="505"/>
        </w:trPr>
        <w:tc>
          <w:tcPr>
            <w:tcW w:w="2093" w:type="dxa"/>
          </w:tcPr>
          <w:p w:rsidR="00985F29" w:rsidRPr="00985F29" w:rsidRDefault="00985F29" w:rsidP="00985F29">
            <w:pPr>
              <w:tabs>
                <w:tab w:val="left" w:pos="1020"/>
              </w:tabs>
              <w:spacing w:line="254" w:lineRule="exact"/>
              <w:ind w:left="107" w:right="95"/>
              <w:rPr>
                <w:rFonts w:ascii="Times New Roman" w:eastAsia="Times New Roman" w:hAnsi="Times New Roman" w:cs="Times New Roman"/>
              </w:rPr>
            </w:pPr>
            <w:r w:rsidRPr="00985F29">
              <w:rPr>
                <w:rFonts w:ascii="Times New Roman" w:eastAsia="Times New Roman" w:hAnsi="Times New Roman" w:cs="Times New Roman"/>
              </w:rPr>
              <w:t>Dapat</w:t>
            </w:r>
            <w:r w:rsidRPr="00985F29">
              <w:rPr>
                <w:rFonts w:ascii="Times New Roman" w:eastAsia="Times New Roman" w:hAnsi="Times New Roman" w:cs="Times New Roman"/>
              </w:rPr>
              <w:tab/>
            </w:r>
            <w:r w:rsidRPr="00985F29">
              <w:rPr>
                <w:rFonts w:ascii="Times New Roman" w:eastAsia="Times New Roman" w:hAnsi="Times New Roman" w:cs="Times New Roman"/>
                <w:spacing w:val="-1"/>
              </w:rPr>
              <w:t xml:space="preserve">memegang </w:t>
            </w:r>
            <w:r w:rsidRPr="00985F29">
              <w:rPr>
                <w:rFonts w:ascii="Times New Roman" w:eastAsia="Times New Roman" w:hAnsi="Times New Roman" w:cs="Times New Roman"/>
              </w:rPr>
              <w:t>pensil dengan</w:t>
            </w:r>
            <w:r w:rsidRPr="00985F29">
              <w:rPr>
                <w:rFonts w:ascii="Times New Roman" w:eastAsia="Times New Roman" w:hAnsi="Times New Roman" w:cs="Times New Roman"/>
                <w:spacing w:val="-3"/>
              </w:rPr>
              <w:t xml:space="preserve"> </w:t>
            </w:r>
            <w:r w:rsidRPr="00985F29">
              <w:rPr>
                <w:rFonts w:ascii="Times New Roman" w:eastAsia="Times New Roman" w:hAnsi="Times New Roman" w:cs="Times New Roman"/>
              </w:rPr>
              <w:t>benar</w:t>
            </w:r>
          </w:p>
        </w:tc>
        <w:tc>
          <w:tcPr>
            <w:tcW w:w="2875" w:type="dxa"/>
          </w:tcPr>
          <w:p w:rsidR="00985F29" w:rsidRPr="00985F29" w:rsidRDefault="00985F29" w:rsidP="00985F29">
            <w:pPr>
              <w:spacing w:line="250" w:lineRule="exact"/>
              <w:ind w:left="107"/>
              <w:rPr>
                <w:rFonts w:ascii="Times New Roman" w:eastAsia="Times New Roman" w:hAnsi="Times New Roman" w:cs="Times New Roman"/>
              </w:rPr>
            </w:pPr>
            <w:r w:rsidRPr="00985F29">
              <w:rPr>
                <w:rFonts w:ascii="Times New Roman" w:eastAsia="Times New Roman" w:hAnsi="Times New Roman" w:cs="Times New Roman"/>
              </w:rPr>
              <w:t>Menulis ‘Kucing”</w:t>
            </w:r>
          </w:p>
        </w:tc>
        <w:tc>
          <w:tcPr>
            <w:tcW w:w="1803" w:type="dxa"/>
          </w:tcPr>
          <w:p w:rsidR="00985F29" w:rsidRPr="00985F29" w:rsidRDefault="00985F29" w:rsidP="00985F29">
            <w:pPr>
              <w:tabs>
                <w:tab w:val="left" w:pos="1256"/>
              </w:tabs>
              <w:spacing w:line="254" w:lineRule="exact"/>
              <w:ind w:left="107" w:right="94"/>
              <w:rPr>
                <w:rFonts w:ascii="Times New Roman" w:eastAsia="Times New Roman" w:hAnsi="Times New Roman" w:cs="Times New Roman"/>
              </w:rPr>
            </w:pPr>
            <w:r w:rsidRPr="00985F29">
              <w:rPr>
                <w:rFonts w:ascii="Times New Roman" w:eastAsia="Times New Roman" w:hAnsi="Times New Roman" w:cs="Times New Roman"/>
              </w:rPr>
              <w:t>Pensil,</w:t>
            </w:r>
            <w:r w:rsidRPr="00985F29">
              <w:rPr>
                <w:rFonts w:ascii="Times New Roman" w:eastAsia="Times New Roman" w:hAnsi="Times New Roman" w:cs="Times New Roman"/>
              </w:rPr>
              <w:tab/>
            </w:r>
            <w:r w:rsidRPr="00985F29">
              <w:rPr>
                <w:rFonts w:ascii="Times New Roman" w:eastAsia="Times New Roman" w:hAnsi="Times New Roman" w:cs="Times New Roman"/>
                <w:spacing w:val="-5"/>
              </w:rPr>
              <w:t xml:space="preserve">buku </w:t>
            </w:r>
            <w:r w:rsidRPr="00985F29">
              <w:rPr>
                <w:rFonts w:ascii="Times New Roman" w:eastAsia="Times New Roman" w:hAnsi="Times New Roman" w:cs="Times New Roman"/>
              </w:rPr>
              <w:t>kegiatan</w:t>
            </w:r>
          </w:p>
        </w:tc>
        <w:tc>
          <w:tcPr>
            <w:tcW w:w="1381" w:type="dxa"/>
          </w:tcPr>
          <w:p w:rsidR="00985F29" w:rsidRPr="00985F29" w:rsidRDefault="00985F29" w:rsidP="00985F29">
            <w:pPr>
              <w:rPr>
                <w:rFonts w:ascii="Times New Roman" w:eastAsia="Times New Roman" w:hAnsi="Times New Roman" w:cs="Times New Roman"/>
              </w:rPr>
            </w:pPr>
          </w:p>
        </w:tc>
      </w:tr>
      <w:tr w:rsidR="00985F29" w:rsidRPr="00985F29" w:rsidTr="00985F29">
        <w:trPr>
          <w:trHeight w:val="250"/>
        </w:trPr>
        <w:tc>
          <w:tcPr>
            <w:tcW w:w="2093" w:type="dxa"/>
          </w:tcPr>
          <w:p w:rsidR="00985F29" w:rsidRPr="00985F29" w:rsidRDefault="00985F29" w:rsidP="00985F29">
            <w:pPr>
              <w:rPr>
                <w:rFonts w:ascii="Times New Roman" w:eastAsia="Times New Roman" w:hAnsi="Times New Roman" w:cs="Times New Roman"/>
                <w:sz w:val="18"/>
              </w:rPr>
            </w:pPr>
          </w:p>
        </w:tc>
        <w:tc>
          <w:tcPr>
            <w:tcW w:w="2875" w:type="dxa"/>
          </w:tcPr>
          <w:p w:rsidR="00985F29" w:rsidRPr="00985F29" w:rsidRDefault="00985F29" w:rsidP="00985F29">
            <w:pPr>
              <w:spacing w:line="231" w:lineRule="exact"/>
              <w:ind w:left="107"/>
              <w:rPr>
                <w:rFonts w:ascii="Times New Roman" w:eastAsia="Times New Roman" w:hAnsi="Times New Roman" w:cs="Times New Roman"/>
              </w:rPr>
            </w:pPr>
            <w:r w:rsidRPr="00985F29">
              <w:rPr>
                <w:rFonts w:ascii="Times New Roman" w:eastAsia="Times New Roman" w:hAnsi="Times New Roman" w:cs="Times New Roman"/>
              </w:rPr>
              <w:t>Evaluasi</w:t>
            </w:r>
          </w:p>
        </w:tc>
        <w:tc>
          <w:tcPr>
            <w:tcW w:w="1803" w:type="dxa"/>
          </w:tcPr>
          <w:p w:rsidR="00985F29" w:rsidRPr="00985F29" w:rsidRDefault="00985F29" w:rsidP="00985F29">
            <w:pPr>
              <w:rPr>
                <w:rFonts w:ascii="Times New Roman" w:eastAsia="Times New Roman" w:hAnsi="Times New Roman" w:cs="Times New Roman"/>
                <w:sz w:val="18"/>
              </w:rPr>
            </w:pPr>
          </w:p>
        </w:tc>
        <w:tc>
          <w:tcPr>
            <w:tcW w:w="1381" w:type="dxa"/>
          </w:tcPr>
          <w:p w:rsidR="00985F29" w:rsidRPr="00985F29" w:rsidRDefault="00985F29" w:rsidP="00985F29">
            <w:pPr>
              <w:rPr>
                <w:rFonts w:ascii="Times New Roman" w:eastAsia="Times New Roman" w:hAnsi="Times New Roman" w:cs="Times New Roman"/>
                <w:sz w:val="18"/>
              </w:rPr>
            </w:pPr>
          </w:p>
        </w:tc>
      </w:tr>
      <w:tr w:rsidR="00985F29" w:rsidRPr="00985F29" w:rsidTr="00985F29">
        <w:trPr>
          <w:trHeight w:val="252"/>
        </w:trPr>
        <w:tc>
          <w:tcPr>
            <w:tcW w:w="2093" w:type="dxa"/>
          </w:tcPr>
          <w:p w:rsidR="00985F29" w:rsidRPr="00985F29" w:rsidRDefault="00985F29" w:rsidP="00985F29">
            <w:pPr>
              <w:rPr>
                <w:rFonts w:ascii="Times New Roman" w:eastAsia="Times New Roman" w:hAnsi="Times New Roman" w:cs="Times New Roman"/>
                <w:sz w:val="18"/>
              </w:rPr>
            </w:pPr>
          </w:p>
        </w:tc>
        <w:tc>
          <w:tcPr>
            <w:tcW w:w="2875" w:type="dxa"/>
          </w:tcPr>
          <w:p w:rsidR="00985F29" w:rsidRPr="00985F29" w:rsidRDefault="00985F29" w:rsidP="00985F29">
            <w:pPr>
              <w:spacing w:line="233" w:lineRule="exact"/>
              <w:ind w:left="107"/>
              <w:rPr>
                <w:rFonts w:ascii="Times New Roman" w:eastAsia="Times New Roman" w:hAnsi="Times New Roman" w:cs="Times New Roman"/>
              </w:rPr>
            </w:pPr>
            <w:r w:rsidRPr="00985F29">
              <w:rPr>
                <w:rFonts w:ascii="Times New Roman" w:eastAsia="Times New Roman" w:hAnsi="Times New Roman" w:cs="Times New Roman"/>
              </w:rPr>
              <w:t>Doa, Salam</w:t>
            </w:r>
          </w:p>
        </w:tc>
        <w:tc>
          <w:tcPr>
            <w:tcW w:w="1803" w:type="dxa"/>
          </w:tcPr>
          <w:p w:rsidR="00985F29" w:rsidRPr="00985F29" w:rsidRDefault="00985F29" w:rsidP="00985F29">
            <w:pPr>
              <w:rPr>
                <w:rFonts w:ascii="Times New Roman" w:eastAsia="Times New Roman" w:hAnsi="Times New Roman" w:cs="Times New Roman"/>
                <w:sz w:val="18"/>
              </w:rPr>
            </w:pPr>
          </w:p>
        </w:tc>
        <w:tc>
          <w:tcPr>
            <w:tcW w:w="1381" w:type="dxa"/>
          </w:tcPr>
          <w:p w:rsidR="00985F29" w:rsidRPr="00985F29" w:rsidRDefault="00985F29" w:rsidP="00985F29">
            <w:pPr>
              <w:rPr>
                <w:rFonts w:ascii="Times New Roman" w:eastAsia="Times New Roman" w:hAnsi="Times New Roman" w:cs="Times New Roman"/>
                <w:sz w:val="18"/>
              </w:rPr>
            </w:pPr>
          </w:p>
        </w:tc>
      </w:tr>
    </w:tbl>
    <w:p w:rsidR="00A67821" w:rsidRDefault="00A67821" w:rsidP="00985F29">
      <w:pPr>
        <w:pStyle w:val="BodyText"/>
        <w:spacing w:before="101" w:line="249" w:lineRule="auto"/>
        <w:ind w:right="1871"/>
      </w:pPr>
    </w:p>
    <w:p w:rsidR="00DF4DBF" w:rsidRDefault="00DF4DBF" w:rsidP="00985F29">
      <w:pPr>
        <w:pStyle w:val="BodyText"/>
        <w:spacing w:before="101" w:line="249" w:lineRule="auto"/>
        <w:ind w:right="1871"/>
      </w:pPr>
    </w:p>
    <w:p w:rsidR="00DF4DBF" w:rsidRDefault="00DF4DBF" w:rsidP="00985F29">
      <w:pPr>
        <w:pStyle w:val="BodyText"/>
        <w:spacing w:before="101" w:line="249" w:lineRule="auto"/>
        <w:ind w:right="1871"/>
      </w:pPr>
    </w:p>
    <w:p w:rsidR="00AE772C" w:rsidRDefault="00AE772C">
      <w:pPr>
        <w:pStyle w:val="BodyText"/>
        <w:spacing w:before="6"/>
        <w:rPr>
          <w:sz w:val="22"/>
        </w:rPr>
      </w:pPr>
    </w:p>
    <w:p w:rsidR="00AE772C" w:rsidRDefault="005000BD">
      <w:pPr>
        <w:pStyle w:val="Heading1"/>
        <w:numPr>
          <w:ilvl w:val="0"/>
          <w:numId w:val="13"/>
        </w:numPr>
        <w:tabs>
          <w:tab w:val="left" w:pos="552"/>
        </w:tabs>
        <w:spacing w:line="244" w:lineRule="auto"/>
        <w:ind w:left="545" w:right="1873"/>
        <w:jc w:val="left"/>
      </w:pPr>
      <w:r>
        <w:lastRenderedPageBreak/>
        <w:t>Lemahnya Kompetensi Pedagogik Guru Pendidikan Anak Usia</w:t>
      </w:r>
      <w:r>
        <w:rPr>
          <w:spacing w:val="-2"/>
        </w:rPr>
        <w:t xml:space="preserve"> </w:t>
      </w:r>
      <w:r>
        <w:t>Dini</w:t>
      </w:r>
    </w:p>
    <w:p w:rsidR="00AE772C" w:rsidRDefault="00AE772C">
      <w:pPr>
        <w:pStyle w:val="BodyText"/>
        <w:spacing w:before="10"/>
        <w:rPr>
          <w:b/>
          <w:sz w:val="23"/>
        </w:rPr>
      </w:pPr>
    </w:p>
    <w:p w:rsidR="00AE772C" w:rsidRDefault="005000BD">
      <w:pPr>
        <w:pStyle w:val="BodyText"/>
        <w:spacing w:before="1" w:line="285" w:lineRule="auto"/>
        <w:ind w:left="545" w:right="1869" w:firstLine="719"/>
        <w:jc w:val="both"/>
      </w:pPr>
      <w:r>
        <w:t>Kompetensi pedagogik guru Pendidikan Anak Usia Dini (PAUD) masih kurang, tergambar seperti hasil penelitian yang dilakukan oleh Putri Afdhaliah (2018) menunjukkan bahwa kompetensi yang belum dimiliki oleh setiap guru PAUD kabupaten Aceh Utara adalah kompetensi pedagogik dan profesional seperti guru belum bisa: (1) memahami bahwa setiap anak mempunyai tingkat kecepatan pencapaian perkembangan yang berbeda; (2) kurang memiliki keterampilan dalam memberikan rangsangan pada setiap aspek perkembangan anak; (3) guru belum membuat perencanaan dan menyusun kegiatan harian, mingguan, dan bulanan; (4) guru belum menggunakan metode pembelajaran melalui bermain sesuai dengan karaktristk anak; (5) guru tidak menggunakan media yang sesuai dengan kegiatan/tema dan kondisi anak; dan (6) modal kesiapan guru, pengalaman mengajar guru serta kedisiplinan guru belum maksimal dalam proses pembelajaran.</w:t>
      </w:r>
    </w:p>
    <w:p w:rsidR="00AE772C" w:rsidRDefault="005000BD">
      <w:pPr>
        <w:pStyle w:val="BodyText"/>
        <w:spacing w:before="18" w:line="285" w:lineRule="auto"/>
        <w:ind w:left="545" w:right="1868" w:firstLine="719"/>
        <w:jc w:val="both"/>
      </w:pPr>
      <w:r>
        <w:t>Lemahnya kompetensi pedagogik guru PAUD masih terdapat dari hasil penelitian Ronny Farwan, Muhamad Ali, dan Lukman Hakim (2017) tentang pemahaman guru PAUD terhadap kompetensi pedagogik hasil analisisnya menunjukkan pemahaman dalam menterjemahkan karaktristik anak, yang berkualifikasi baik berjumlah 66%, menafsirkan 40%, meramalkan 70%. Menterjemahkan</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tabs>
          <w:tab w:val="left" w:pos="4095"/>
        </w:tabs>
        <w:spacing w:before="101" w:line="285" w:lineRule="auto"/>
        <w:ind w:left="715" w:right="1696"/>
        <w:jc w:val="both"/>
      </w:pPr>
      <w:r>
        <w:t xml:space="preserve">perencanaan pembelajaran yang berkualifikasi baik 66%, menafsirkan 66% meramalkan 95%. Menterjemahkan pelaksanaan pembelajaran, berkualifikasi baik 76%, menafsirkan 87%, meramalkan 50%. Menterjemahkan evaluasi    </w:t>
      </w:r>
      <w:r>
        <w:rPr>
          <w:spacing w:val="28"/>
        </w:rPr>
        <w:t xml:space="preserve"> </w:t>
      </w:r>
      <w:r>
        <w:t>pembelajaran,</w:t>
      </w:r>
      <w:r>
        <w:tab/>
        <w:t>berkualifikasi baik 87%, menafsirkan 66%, meramalkan 81%. Data tersebut menunjukkan kompetensi pedagogik guru belum mencapai tujuan maksimal seperti yang</w:t>
      </w:r>
      <w:r>
        <w:rPr>
          <w:spacing w:val="-5"/>
        </w:rPr>
        <w:t xml:space="preserve"> </w:t>
      </w:r>
      <w:r>
        <w:t>diharapkan.</w:t>
      </w:r>
    </w:p>
    <w:p w:rsidR="00AE772C" w:rsidRDefault="005000BD">
      <w:pPr>
        <w:pStyle w:val="BodyText"/>
        <w:spacing w:before="7" w:line="285" w:lineRule="auto"/>
        <w:ind w:left="715" w:right="1695" w:firstLine="720"/>
        <w:jc w:val="both"/>
      </w:pPr>
      <w:r>
        <w:t>Pusat Data Statistik Pendidikan Anak Usia Dini (PAUD) tahun 2018, menyatakan bahwa guru PAUD di Indonesia berjumlah 750.769, yang tamatan SMP 31.721 orang, 366.818 orang tamatan SMA, 238.003 tamatan S1/D4, dan 5.671 tamatan S2 dan S3. Guru PAUD di provensi Bengkulu yang pendidikanya belum setara S1 berjumlah 1396 (44,4%) dari jumlah guru 3143. Hasil penelitian Julita Andiana, Sumarsih, Delrefi D (2018) tentang kinerja guru PAUD ditinjau darai kulifikasi pendidik, pengalaman mengajar, dan pelatihan di kecamatan Muara Bengkulu menunjukkan bahwa guru memiliki kulifikasi S1 PAUD berada pada kategori sangat baik dengan nilai rata-rata 83,3%, S1 bukan PAUD berada pada kategori baik dengan nilai 74,4%, dan lulusan SMA berada pada kategori baik dengan nilai 70%.</w:t>
      </w:r>
    </w:p>
    <w:p w:rsidR="00AE772C" w:rsidRDefault="005000BD">
      <w:pPr>
        <w:pStyle w:val="BodyText"/>
        <w:spacing w:before="13" w:line="285" w:lineRule="auto"/>
        <w:ind w:left="715" w:right="1700" w:firstLine="720"/>
        <w:jc w:val="both"/>
      </w:pPr>
      <w:r>
        <w:t>Menindaklanjuti data dan hasil penelitian tentang kompetensi guru PAUD di atas, maka permasalahan pada penelitian ini yaitu berapa persen (%) kontraversi kompetensi pedagogik guru PAUD dalam proses belajar mengajar terhadap kebijakan Kementerian Pendidikan Nasional?.</w:t>
      </w:r>
    </w:p>
    <w:p w:rsidR="00AE772C" w:rsidRDefault="005000BD">
      <w:pPr>
        <w:pStyle w:val="BodyText"/>
        <w:spacing w:before="5" w:line="285" w:lineRule="auto"/>
        <w:ind w:left="715" w:right="1697" w:firstLine="720"/>
        <w:jc w:val="both"/>
      </w:pPr>
      <w:r>
        <w:t>Wibowo (2012) menuliskan dalam bukunya, ada beberapa faktor yang mempengaruhi kompetensi yaitu: (1) keyakinan dan nilai-nilai; (2) keterampilan; (3) pengalaman;</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ListParagraph"/>
        <w:numPr>
          <w:ilvl w:val="0"/>
          <w:numId w:val="12"/>
        </w:numPr>
        <w:tabs>
          <w:tab w:val="left" w:pos="992"/>
        </w:tabs>
        <w:spacing w:before="101" w:line="285" w:lineRule="auto"/>
        <w:ind w:right="1870" w:firstLine="0"/>
        <w:jc w:val="both"/>
        <w:rPr>
          <w:sz w:val="24"/>
        </w:rPr>
      </w:pPr>
      <w:r>
        <w:rPr>
          <w:sz w:val="24"/>
        </w:rPr>
        <w:t>karaktristik kepribadian; (5) isu emosional; dan (6) kemampuan intelektual; kompetensi ini tergantung pada pemikiran kognitif seperti pemikiran konseptual dan pemikiran analisis. Merujuk pada tulisan Wibowo ini, menunjukkan jika guru ingin memiliki kompetensi pedagogik yang tinggi hendaknya memiliki kemampuan konseptual dan</w:t>
      </w:r>
      <w:r>
        <w:rPr>
          <w:spacing w:val="-4"/>
          <w:sz w:val="24"/>
        </w:rPr>
        <w:t xml:space="preserve"> </w:t>
      </w:r>
      <w:r>
        <w:rPr>
          <w:sz w:val="24"/>
        </w:rPr>
        <w:t>analisis.</w:t>
      </w:r>
    </w:p>
    <w:p w:rsidR="00AE772C" w:rsidRDefault="005000BD">
      <w:pPr>
        <w:pStyle w:val="BodyText"/>
        <w:spacing w:before="5" w:line="285" w:lineRule="auto"/>
        <w:ind w:left="545" w:right="1869" w:firstLine="719"/>
        <w:jc w:val="both"/>
      </w:pPr>
      <w:r>
        <w:t>Kelemahan kompetensi guru bisa diatasi, seperti program pemerintah dalam mengatasi rendahnya kualifikasi pendidikan dan dalam meningkatkan kompetensi guru PAUD yang disampaikan oleh Dirjen Guru dan Tenaga Kependidikan Hamid Muhammad mengatakan, pemerintah memiliki program pemberian dana bantuan untuk guru PAUD yaitu proses percepatan penyelesaian kuliah untuk memperoleh kulifikasi S-1 atau D-IV. Adapun jumlah Guru PAUD yang diberi bantuan pada tahun 2017 ini yaitu 1.9819 guru, guru tersebut akan disebar dari beberapa perguruan tinggi di Indonesia, dengan Jurusan S-1 Pendidikan Anak Usia Dini, S-1 Pendidikan Masyarakat, dan Bimbingan</w:t>
      </w:r>
      <w:r>
        <w:rPr>
          <w:spacing w:val="-7"/>
        </w:rPr>
        <w:t xml:space="preserve"> </w:t>
      </w:r>
      <w:r>
        <w:t>Konseling</w:t>
      </w:r>
    </w:p>
    <w:p w:rsidR="00AE772C" w:rsidRDefault="005000BD">
      <w:pPr>
        <w:pStyle w:val="BodyText"/>
        <w:spacing w:before="12" w:line="285" w:lineRule="auto"/>
        <w:ind w:left="545" w:right="1870" w:firstLine="719"/>
        <w:jc w:val="both"/>
      </w:pPr>
      <w:r>
        <w:t>Kelemahan kompetensi guru dapat diketahui dengan melalui penelitian, oleh karenanya penelitian ini bertujuan unuk mendeskripsikan berapa persen (%) kontraversi kompetensi pedagogik guru PAUD dalam proses belajar mengajar terhadap kebijakan Kementerian Pendidikan Nasional. Jika hasil penelitian ini sudah menemukan berapa persen kontraversi kompetensi pedagogik guru dalam proses belajar mengajar PAUD terhadap kebijakan Kementerian Pendidikan Nasional, maka hasil penelitian ini bisa sebagai referensi pemerintah dalam menyusun program dalam mengatasi kelemahan kompetensi pedagogik guru.</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715" w:right="1697" w:firstLine="720"/>
        <w:jc w:val="both"/>
      </w:pPr>
      <w:r>
        <w:t>Mereferensi kepada hasil kajian di atas, seperti hasil penelitian yang dilakukan oleh Putri Afdhaliah (2018), menunjukkan kompetensi guru PAUD masih rendah. Dokumen informasi dari Pusat Data Statistik Pendidikan Anak Usia Dini (PAUD) tahun 2018, menyatakan kualifikasi pendidikan PAUD di Indonesia masih banyak belum memenuhi standar. Lemahnya kompetensi pedagogik guru PAUD masih terdapat dari hasil penelitian Ronny Farwan, Muhamad Ali, dan Lukman Hakim (2017). . Hasil penelitian Julita Andiana, Sumarsih, Delrefi D (2018) tentang kinerja guru PAUD ditinjau dari kulifikasi pendidik, pengalaman mengajar, dan pelatihan di kecamatan Muara Bengkulu menunjukkan bahwa hanya guru memiliki kulifikasi S1 PAUD berada pada kategori sangat baik dengan nilai rata- rata 83,3%. Wibowo (2012) menuliskan dalam bukunya, bahwa kompetensi intelektual memiliki pemikiran kognitif, konseptual dan analitis. Oleh karena itu peneliti perlu meneliti ‘Kontraversi kompetensi pedagogik guru Pendidikan Anak Usia Dini terhadap kebijakan Kementerian Pendidikan Nasional”.</w:t>
      </w:r>
    </w:p>
    <w:p w:rsidR="00AE772C" w:rsidRDefault="005000BD">
      <w:pPr>
        <w:pStyle w:val="BodyText"/>
        <w:spacing w:before="17" w:line="285" w:lineRule="auto"/>
        <w:ind w:left="715" w:right="1699" w:firstLine="720"/>
        <w:jc w:val="both"/>
      </w:pPr>
      <w:r>
        <w:t>Penelitian berjudul “Pemahaman guru PAUD terhadap kompetensi pedagogik” sudah dilakukan oleh Ronny Farwan, Muhamad Ali, Lukmanulhakim pada tahun (2015), tempat penelitian dilakukan di kota Pontianak, hasil penelitian menunjukkan: (1) kemampuan guru menterjemahkan karaktristik anak didik 66%; (2) kemampuan guru menyusun perencanaan pembelajaran 66%;   (3)   kemampuan   guru   melaksanakan</w:t>
      </w:r>
      <w:r>
        <w:rPr>
          <w:spacing w:val="57"/>
        </w:rPr>
        <w:t xml:space="preserve"> </w:t>
      </w:r>
      <w:r>
        <w:t>pembelajaran</w:t>
      </w:r>
    </w:p>
    <w:p w:rsidR="00AE772C" w:rsidRDefault="005000BD">
      <w:pPr>
        <w:pStyle w:val="BodyText"/>
        <w:spacing w:before="7" w:line="285" w:lineRule="auto"/>
        <w:ind w:left="715" w:right="1699"/>
        <w:jc w:val="both"/>
      </w:pPr>
      <w:r>
        <w:t xml:space="preserve">76%; (4) kemampuan melaksanakan evaluasi 87%. Penelitian yang dilakukan penulis dengan rjudul “Kontraversi kompetensi pedagogik guru PAUD dalam proses belajar mengajar    terhadap    kebijakan    Kementerian </w:t>
      </w:r>
      <w:r>
        <w:rPr>
          <w:spacing w:val="39"/>
        </w:rPr>
        <w:t xml:space="preserve"> </w:t>
      </w:r>
      <w:r>
        <w:t>Pendidikan</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545" w:right="1871"/>
        <w:jc w:val="both"/>
      </w:pPr>
      <w:r>
        <w:t>Nasional”. Penelitian ini dilakukan di Bengkulu. Kebijakan Kementerian Pendidikan Nasional tersebut memiliki tujuh kriteria, sedangkan penelitian Ronny Farwan, Muhamad Ali, Lukmanulhakim hanya meneliti kemampuan guru PAUD dalam melaksanakan pembelajaran dengan empat kriteria.</w:t>
      </w:r>
    </w:p>
    <w:p w:rsidR="00AE772C" w:rsidRDefault="005000BD">
      <w:pPr>
        <w:pStyle w:val="BodyText"/>
        <w:spacing w:before="205" w:line="285" w:lineRule="auto"/>
        <w:ind w:left="545" w:right="1868"/>
        <w:jc w:val="both"/>
      </w:pPr>
      <w:r>
        <w:t xml:space="preserve">Buku ini ditulis berdasarkan hasil penelitian, maka jenis penelitian ini adalah </w:t>
      </w:r>
      <w:r>
        <w:rPr>
          <w:i/>
        </w:rPr>
        <w:t>field research</w:t>
      </w:r>
      <w:r>
        <w:t>, penelitian ini merujuk pada pendapat Sugiono (2012: 29) yaitu menggunakan metode deskriptif dan metode survey. Metode deskriptif digunakan untuk menganalisis hasil penelitian, sedangkan metode survey digunakan untuk mengambil sampel dari populasi yang menggunakan kuesioner sebagai alat pengumpulan data yang terkait dengan kontraversi kompetensi pedagogik guru PAUD dalam proses belajar mengajar terhadap kebijakan Kementerian Pendidikan Nasional.</w:t>
      </w:r>
    </w:p>
    <w:p w:rsidR="00AE772C" w:rsidRDefault="005000BD">
      <w:pPr>
        <w:pStyle w:val="BodyText"/>
        <w:spacing w:before="210" w:line="285" w:lineRule="auto"/>
        <w:ind w:left="545" w:right="1867"/>
        <w:jc w:val="both"/>
      </w:pPr>
      <w:r>
        <w:t>Populasi pada penelitian ini yaitu semua guru PAUD yang Pegawai Negeri Sipil (PNS) di kota Bengkulu berjumlah 111 orang dan guru PAUD yang Pegawai Negeri Sipil di kabupaten Kepahiang berjumlah 44 orang. Sampel diambil 25% dari populasi masing-masing jadi sampel penelitian untuk kota Bengkulu yaitu 25% x 111 = 27,75 pembulatan menjadi 28. Sampel penelitian untuk kabupaten kepahiang yaitu 25% x 63 = 15,75 pembulatan menjadi 16. Maka jumlah sampel dari dua lokasi penelitian adalah 28 + 16 = 44 orang.</w:t>
      </w:r>
    </w:p>
    <w:p w:rsidR="00AE772C" w:rsidRDefault="005000BD">
      <w:pPr>
        <w:pStyle w:val="BodyText"/>
        <w:spacing w:before="207" w:line="285" w:lineRule="auto"/>
        <w:ind w:left="545" w:right="1871" w:firstLine="436"/>
        <w:jc w:val="both"/>
      </w:pPr>
      <w:r>
        <w:t>Teknik pengumpulan data. Pertama, data dikumpukan melalui observasi ke tempat penelitian melalui wawancara kepada beberapa responden di kota Bengkulu dengan waktu satu hari dan observasi di kabupaten Kepahiang</w:t>
      </w:r>
      <w:r>
        <w:rPr>
          <w:spacing w:val="51"/>
        </w:rPr>
        <w:t xml:space="preserve"> </w:t>
      </w:r>
      <w:r>
        <w:t>juga</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715" w:right="1695"/>
        <w:jc w:val="both"/>
      </w:pPr>
      <w:r>
        <w:t xml:space="preserve">melakukan wawancara kepada beberapa responden dengan waktu satu hari. Kedua, data dikumpulkan melalui pengisian instrument secara tertulis melalui </w:t>
      </w:r>
      <w:r>
        <w:rPr>
          <w:i/>
        </w:rPr>
        <w:t xml:space="preserve">online </w:t>
      </w:r>
      <w:r>
        <w:t>kepada responden untuk dijawab. Intrumen berisikan butir-butir pertanyaan yang sesuai dengan kisi-kisi yang mengacu pada variabel penelitian. Instrument sebelum disebarkan sudah dilakukan validasi dan relibilitas, merujuk pada buku (Sugiono, 2012)</w:t>
      </w:r>
    </w:p>
    <w:p w:rsidR="00AE772C" w:rsidRDefault="005000BD">
      <w:pPr>
        <w:pStyle w:val="BodyText"/>
        <w:spacing w:before="206" w:line="285" w:lineRule="auto"/>
        <w:ind w:left="715" w:right="1699" w:firstLine="436"/>
        <w:jc w:val="both"/>
      </w:pPr>
      <w:r>
        <w:t>Teknik analisis data pada peneitian mereferensi pada pendapat Lexy J Moleong yaitu menggunakan analisis persentase untuk melihat berapa kecenderungan prekuensi jawaban responden. Teknik tersebut melalui prosedur sebagai berikut: (1) pemeriksaan data dan mengcek kelengkapan jawaban responden; (2) menggolongkan data berdasarka tujuh kriteria agar memudahkan analisis data;</w:t>
      </w:r>
    </w:p>
    <w:p w:rsidR="00AE772C" w:rsidRDefault="005000BD">
      <w:pPr>
        <w:pStyle w:val="ListParagraph"/>
        <w:numPr>
          <w:ilvl w:val="1"/>
          <w:numId w:val="12"/>
        </w:numPr>
        <w:tabs>
          <w:tab w:val="left" w:pos="1129"/>
        </w:tabs>
        <w:spacing w:before="7" w:line="285" w:lineRule="auto"/>
        <w:ind w:right="1698" w:firstLine="0"/>
        <w:jc w:val="both"/>
        <w:rPr>
          <w:sz w:val="24"/>
        </w:rPr>
      </w:pPr>
      <w:r>
        <w:rPr>
          <w:sz w:val="24"/>
        </w:rPr>
        <w:t>tabulasi data berdasarkan klasifikasi yang dibuat; (4) menghitung frekuensi jawaban (5) menghitung presentase dari setiap data yang diperoleh. Data yang diperoleh akan dihitung dengan menggunakan rumus P = FN x 100%, selanjutnya hasil perhitungan data dari rumus, dimasukkan ke dalam tabel sesuai dengan kriteria. Kriteria yang digunakan mengacu pada pendapat Effendi dan Manning (1989:263) sebagai</w:t>
      </w:r>
      <w:r>
        <w:rPr>
          <w:spacing w:val="-3"/>
          <w:sz w:val="24"/>
        </w:rPr>
        <w:t xml:space="preserve"> </w:t>
      </w:r>
      <w:r>
        <w:rPr>
          <w:sz w:val="24"/>
        </w:rPr>
        <w:t>berikut.</w:t>
      </w:r>
    </w:p>
    <w:p w:rsidR="00AE772C" w:rsidRDefault="005000BD">
      <w:pPr>
        <w:pStyle w:val="Heading1"/>
        <w:spacing w:before="203" w:after="46"/>
        <w:ind w:left="1152" w:right="2344"/>
        <w:jc w:val="right"/>
      </w:pPr>
      <w:r>
        <w:t>Tabel 2. Kriteria Analisis Deskriptif Presentase</w:t>
      </w:r>
    </w:p>
    <w:tbl>
      <w:tblPr>
        <w:tblW w:w="0" w:type="auto"/>
        <w:tblInd w:w="2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529"/>
        <w:gridCol w:w="1892"/>
      </w:tblGrid>
      <w:tr w:rsidR="00AE772C">
        <w:trPr>
          <w:trHeight w:val="410"/>
        </w:trPr>
        <w:tc>
          <w:tcPr>
            <w:tcW w:w="991" w:type="dxa"/>
          </w:tcPr>
          <w:p w:rsidR="00AE772C" w:rsidRDefault="005000BD">
            <w:pPr>
              <w:pStyle w:val="TableParagraph"/>
              <w:spacing w:before="4"/>
              <w:ind w:left="107"/>
              <w:rPr>
                <w:b/>
                <w:sz w:val="24"/>
              </w:rPr>
            </w:pPr>
            <w:r>
              <w:rPr>
                <w:b/>
                <w:sz w:val="24"/>
              </w:rPr>
              <w:t>No.</w:t>
            </w:r>
          </w:p>
        </w:tc>
        <w:tc>
          <w:tcPr>
            <w:tcW w:w="1529" w:type="dxa"/>
          </w:tcPr>
          <w:p w:rsidR="00AE772C" w:rsidRDefault="005000BD">
            <w:pPr>
              <w:pStyle w:val="TableParagraph"/>
              <w:spacing w:before="4"/>
              <w:ind w:left="105"/>
              <w:rPr>
                <w:b/>
                <w:sz w:val="24"/>
              </w:rPr>
            </w:pPr>
            <w:r>
              <w:rPr>
                <w:b/>
                <w:sz w:val="24"/>
              </w:rPr>
              <w:t>Presentase</w:t>
            </w:r>
          </w:p>
        </w:tc>
        <w:tc>
          <w:tcPr>
            <w:tcW w:w="1892" w:type="dxa"/>
          </w:tcPr>
          <w:p w:rsidR="00AE772C" w:rsidRDefault="005000BD">
            <w:pPr>
              <w:pStyle w:val="TableParagraph"/>
              <w:spacing w:before="4"/>
              <w:ind w:left="108"/>
              <w:rPr>
                <w:b/>
                <w:sz w:val="24"/>
              </w:rPr>
            </w:pPr>
            <w:r>
              <w:rPr>
                <w:b/>
                <w:sz w:val="24"/>
              </w:rPr>
              <w:t>Kriteri</w:t>
            </w:r>
          </w:p>
        </w:tc>
      </w:tr>
      <w:tr w:rsidR="00AE772C">
        <w:trPr>
          <w:trHeight w:val="417"/>
        </w:trPr>
        <w:tc>
          <w:tcPr>
            <w:tcW w:w="991" w:type="dxa"/>
          </w:tcPr>
          <w:p w:rsidR="00AE772C" w:rsidRDefault="005000BD">
            <w:pPr>
              <w:pStyle w:val="TableParagraph"/>
              <w:spacing w:before="9"/>
              <w:ind w:left="107"/>
              <w:rPr>
                <w:sz w:val="24"/>
              </w:rPr>
            </w:pPr>
            <w:r>
              <w:rPr>
                <w:sz w:val="24"/>
              </w:rPr>
              <w:t>1</w:t>
            </w:r>
          </w:p>
        </w:tc>
        <w:tc>
          <w:tcPr>
            <w:tcW w:w="1529" w:type="dxa"/>
          </w:tcPr>
          <w:p w:rsidR="00AE772C" w:rsidRDefault="005000BD">
            <w:pPr>
              <w:pStyle w:val="TableParagraph"/>
              <w:spacing w:before="9"/>
              <w:ind w:left="105"/>
              <w:rPr>
                <w:sz w:val="24"/>
              </w:rPr>
            </w:pPr>
            <w:r>
              <w:rPr>
                <w:sz w:val="24"/>
              </w:rPr>
              <w:t>75%-100%</w:t>
            </w:r>
          </w:p>
        </w:tc>
        <w:tc>
          <w:tcPr>
            <w:tcW w:w="1892" w:type="dxa"/>
          </w:tcPr>
          <w:p w:rsidR="00AE772C" w:rsidRDefault="005000BD">
            <w:pPr>
              <w:pStyle w:val="TableParagraph"/>
              <w:spacing w:before="9"/>
              <w:ind w:left="108"/>
              <w:rPr>
                <w:sz w:val="24"/>
              </w:rPr>
            </w:pPr>
            <w:r>
              <w:rPr>
                <w:sz w:val="24"/>
              </w:rPr>
              <w:t>Sangat Tinggi</w:t>
            </w:r>
          </w:p>
        </w:tc>
      </w:tr>
      <w:tr w:rsidR="00AE772C">
        <w:trPr>
          <w:trHeight w:val="419"/>
        </w:trPr>
        <w:tc>
          <w:tcPr>
            <w:tcW w:w="991" w:type="dxa"/>
          </w:tcPr>
          <w:p w:rsidR="00AE772C" w:rsidRDefault="005000BD">
            <w:pPr>
              <w:pStyle w:val="TableParagraph"/>
              <w:spacing w:before="9"/>
              <w:ind w:left="107"/>
              <w:rPr>
                <w:sz w:val="24"/>
              </w:rPr>
            </w:pPr>
            <w:r>
              <w:rPr>
                <w:sz w:val="24"/>
              </w:rPr>
              <w:t>2</w:t>
            </w:r>
          </w:p>
        </w:tc>
        <w:tc>
          <w:tcPr>
            <w:tcW w:w="1529" w:type="dxa"/>
          </w:tcPr>
          <w:p w:rsidR="00AE772C" w:rsidRDefault="005000BD">
            <w:pPr>
              <w:pStyle w:val="TableParagraph"/>
              <w:spacing w:before="9"/>
              <w:ind w:left="105"/>
              <w:rPr>
                <w:sz w:val="24"/>
              </w:rPr>
            </w:pPr>
            <w:r>
              <w:rPr>
                <w:sz w:val="24"/>
              </w:rPr>
              <w:t>50-%-75%</w:t>
            </w:r>
          </w:p>
        </w:tc>
        <w:tc>
          <w:tcPr>
            <w:tcW w:w="1892" w:type="dxa"/>
          </w:tcPr>
          <w:p w:rsidR="00AE772C" w:rsidRDefault="005000BD">
            <w:pPr>
              <w:pStyle w:val="TableParagraph"/>
              <w:spacing w:before="9"/>
              <w:ind w:left="108"/>
              <w:rPr>
                <w:sz w:val="24"/>
              </w:rPr>
            </w:pPr>
            <w:r>
              <w:rPr>
                <w:sz w:val="24"/>
              </w:rPr>
              <w:t>Tinggi</w:t>
            </w:r>
          </w:p>
        </w:tc>
      </w:tr>
      <w:tr w:rsidR="00AE772C">
        <w:trPr>
          <w:trHeight w:val="417"/>
        </w:trPr>
        <w:tc>
          <w:tcPr>
            <w:tcW w:w="991" w:type="dxa"/>
          </w:tcPr>
          <w:p w:rsidR="00AE772C" w:rsidRDefault="005000BD">
            <w:pPr>
              <w:pStyle w:val="TableParagraph"/>
              <w:spacing w:before="9"/>
              <w:ind w:left="107"/>
              <w:rPr>
                <w:sz w:val="24"/>
              </w:rPr>
            </w:pPr>
            <w:r>
              <w:rPr>
                <w:sz w:val="24"/>
              </w:rPr>
              <w:t>3</w:t>
            </w:r>
          </w:p>
        </w:tc>
        <w:tc>
          <w:tcPr>
            <w:tcW w:w="1529" w:type="dxa"/>
          </w:tcPr>
          <w:p w:rsidR="00AE772C" w:rsidRDefault="005000BD">
            <w:pPr>
              <w:pStyle w:val="TableParagraph"/>
              <w:spacing w:before="9"/>
              <w:ind w:left="105"/>
              <w:rPr>
                <w:sz w:val="24"/>
              </w:rPr>
            </w:pPr>
            <w:r>
              <w:rPr>
                <w:sz w:val="24"/>
              </w:rPr>
              <w:t>25%-50%</w:t>
            </w:r>
          </w:p>
        </w:tc>
        <w:tc>
          <w:tcPr>
            <w:tcW w:w="1892" w:type="dxa"/>
          </w:tcPr>
          <w:p w:rsidR="00AE772C" w:rsidRDefault="005000BD">
            <w:pPr>
              <w:pStyle w:val="TableParagraph"/>
              <w:spacing w:before="9"/>
              <w:ind w:left="108"/>
              <w:rPr>
                <w:sz w:val="24"/>
              </w:rPr>
            </w:pPr>
            <w:r>
              <w:rPr>
                <w:sz w:val="24"/>
              </w:rPr>
              <w:t>Rendah</w:t>
            </w:r>
          </w:p>
        </w:tc>
      </w:tr>
      <w:tr w:rsidR="00AE772C">
        <w:trPr>
          <w:trHeight w:val="419"/>
        </w:trPr>
        <w:tc>
          <w:tcPr>
            <w:tcW w:w="991" w:type="dxa"/>
          </w:tcPr>
          <w:p w:rsidR="00AE772C" w:rsidRDefault="005000BD">
            <w:pPr>
              <w:pStyle w:val="TableParagraph"/>
              <w:spacing w:before="9"/>
              <w:ind w:left="107"/>
              <w:rPr>
                <w:sz w:val="24"/>
              </w:rPr>
            </w:pPr>
            <w:r>
              <w:rPr>
                <w:sz w:val="24"/>
              </w:rPr>
              <w:t>4</w:t>
            </w:r>
          </w:p>
        </w:tc>
        <w:tc>
          <w:tcPr>
            <w:tcW w:w="1529" w:type="dxa"/>
          </w:tcPr>
          <w:p w:rsidR="00AE772C" w:rsidRDefault="005000BD">
            <w:pPr>
              <w:pStyle w:val="TableParagraph"/>
              <w:spacing w:before="9"/>
              <w:ind w:left="105"/>
              <w:rPr>
                <w:sz w:val="24"/>
              </w:rPr>
            </w:pPr>
            <w:r>
              <w:rPr>
                <w:sz w:val="24"/>
              </w:rPr>
              <w:t>1%-25%</w:t>
            </w:r>
          </w:p>
        </w:tc>
        <w:tc>
          <w:tcPr>
            <w:tcW w:w="1892" w:type="dxa"/>
          </w:tcPr>
          <w:p w:rsidR="00AE772C" w:rsidRDefault="005000BD">
            <w:pPr>
              <w:pStyle w:val="TableParagraph"/>
              <w:spacing w:before="9"/>
              <w:ind w:left="108"/>
              <w:rPr>
                <w:sz w:val="24"/>
              </w:rPr>
            </w:pPr>
            <w:r>
              <w:rPr>
                <w:sz w:val="24"/>
              </w:rPr>
              <w:t>Sangat rendah</w:t>
            </w:r>
          </w:p>
        </w:tc>
      </w:tr>
    </w:tbl>
    <w:p w:rsidR="00AE772C" w:rsidRDefault="005000BD">
      <w:pPr>
        <w:spacing w:before="4"/>
        <w:ind w:left="1152" w:right="2406"/>
        <w:jc w:val="right"/>
        <w:rPr>
          <w:b/>
          <w:sz w:val="24"/>
        </w:rPr>
      </w:pPr>
      <w:r>
        <w:rPr>
          <w:b/>
          <w:sz w:val="24"/>
        </w:rPr>
        <w:t>Sumbaer: Effendi dan Manning (1989:263)</w:t>
      </w:r>
    </w:p>
    <w:p w:rsidR="00AE772C" w:rsidRDefault="00AE772C">
      <w:pPr>
        <w:jc w:val="right"/>
        <w:rPr>
          <w:sz w:val="24"/>
        </w:rPr>
        <w:sectPr w:rsidR="00AE772C">
          <w:pgSz w:w="10320" w:h="14580"/>
          <w:pgMar w:top="1360" w:right="0" w:bottom="1340" w:left="1440" w:header="0" w:footer="1064" w:gutter="0"/>
          <w:cols w:space="720"/>
        </w:sectPr>
      </w:pPr>
    </w:p>
    <w:p w:rsidR="00AE772C" w:rsidRDefault="00AE772C">
      <w:pPr>
        <w:pStyle w:val="BodyText"/>
        <w:spacing w:before="10"/>
        <w:rPr>
          <w:b/>
          <w:sz w:val="16"/>
        </w:rPr>
      </w:pPr>
    </w:p>
    <w:p w:rsidR="00AE772C" w:rsidRDefault="00AE772C">
      <w:pPr>
        <w:rPr>
          <w:sz w:val="16"/>
        </w:rPr>
        <w:sectPr w:rsidR="00AE772C">
          <w:pgSz w:w="10320" w:h="14580"/>
          <w:pgMar w:top="1360" w:right="0" w:bottom="1260" w:left="1440" w:header="0" w:footer="1064" w:gutter="0"/>
          <w:cols w:space="720"/>
        </w:sectPr>
      </w:pPr>
    </w:p>
    <w:p w:rsidR="00AE772C" w:rsidRDefault="00AE772C">
      <w:pPr>
        <w:pStyle w:val="BodyText"/>
        <w:spacing w:before="9"/>
        <w:rPr>
          <w:b/>
          <w:sz w:val="28"/>
        </w:rPr>
      </w:pPr>
    </w:p>
    <w:p w:rsidR="00AE772C" w:rsidRDefault="005000BD">
      <w:pPr>
        <w:spacing w:before="101"/>
        <w:ind w:left="588" w:right="1852"/>
        <w:jc w:val="center"/>
        <w:rPr>
          <w:b/>
          <w:sz w:val="24"/>
        </w:rPr>
      </w:pPr>
      <w:r>
        <w:rPr>
          <w:b/>
          <w:sz w:val="24"/>
        </w:rPr>
        <w:t>BAB III</w:t>
      </w:r>
    </w:p>
    <w:p w:rsidR="00AE772C" w:rsidRDefault="005000BD">
      <w:pPr>
        <w:spacing w:before="4" w:line="244" w:lineRule="auto"/>
        <w:ind w:left="588" w:right="1858"/>
        <w:jc w:val="center"/>
        <w:rPr>
          <w:b/>
          <w:sz w:val="24"/>
        </w:rPr>
      </w:pPr>
      <w:r>
        <w:rPr>
          <w:b/>
          <w:sz w:val="24"/>
        </w:rPr>
        <w:t>REFLEKSI KONTARVERSI KOMPETENSI PEDAGOGIK GURU PENDIDIKAN ANAK USIA DINI TERHADAP KEMENDIKNAS</w:t>
      </w:r>
    </w:p>
    <w:p w:rsidR="00AE772C" w:rsidRDefault="00AE772C">
      <w:pPr>
        <w:pStyle w:val="BodyText"/>
        <w:spacing w:before="10"/>
        <w:rPr>
          <w:b/>
          <w:sz w:val="28"/>
        </w:rPr>
      </w:pPr>
    </w:p>
    <w:p w:rsidR="00AE772C" w:rsidRDefault="005000BD">
      <w:pPr>
        <w:pStyle w:val="Heading1"/>
        <w:numPr>
          <w:ilvl w:val="0"/>
          <w:numId w:val="11"/>
        </w:numPr>
        <w:tabs>
          <w:tab w:val="left" w:pos="1100"/>
        </w:tabs>
        <w:ind w:hanging="308"/>
      </w:pPr>
      <w:bookmarkStart w:id="7" w:name="_TOC_250005"/>
      <w:r>
        <w:t>Indikator Kompetensi Pedagogik</w:t>
      </w:r>
      <w:r>
        <w:rPr>
          <w:spacing w:val="-5"/>
        </w:rPr>
        <w:t xml:space="preserve"> </w:t>
      </w:r>
      <w:bookmarkEnd w:id="7"/>
      <w:r>
        <w:t>Guru</w:t>
      </w:r>
    </w:p>
    <w:p w:rsidR="00AE772C" w:rsidRDefault="00AE772C">
      <w:pPr>
        <w:pStyle w:val="BodyText"/>
        <w:spacing w:before="3"/>
        <w:rPr>
          <w:b/>
          <w:sz w:val="21"/>
        </w:rPr>
      </w:pPr>
    </w:p>
    <w:p w:rsidR="00AE772C" w:rsidRDefault="005000BD">
      <w:pPr>
        <w:pStyle w:val="BodyText"/>
        <w:spacing w:before="1" w:line="285" w:lineRule="auto"/>
        <w:ind w:left="1152" w:right="1695" w:firstLine="720"/>
        <w:jc w:val="both"/>
      </w:pPr>
      <w:r>
        <w:t xml:space="preserve">Indikator kompetensi pedagogik guru PAUD yang dikembangakan oleh Kemendiknas (2010) meliputi: </w:t>
      </w:r>
      <w:r>
        <w:rPr>
          <w:i/>
        </w:rPr>
        <w:t>pertama</w:t>
      </w:r>
      <w:r>
        <w:t>, menguasi karaktristik peserta didik, kompetensi ini terkait dengan: (1) guru dapat mengidentifikasi karaktristik belajar setiap peseta didik di kelas; (2) guru memastikan semua peserta didik mendapatkan kesempatan yang sama untuk berpartisipasi aktif dalam kegiatan pembelajaran; (3) guru dapat mengatur kelas untuk memberikan kesempatan belajar yang sama pada semua peserta didik dengan kemampuan belajar yang berbeda; (4) guru dapat mengetahui seandainya ada penyebab penyimpangan perilaku peserta didik untuk mencega agar perilaku tersebut tidak merugikan peserta didik lainnya; (5) guru membantu mengembangkan potensi dan mengatasi kekurangan peserta didik; dan (6) guru dapat memperhatikan peserta didik yang mengelami kelemahan tertentu/ABK agar tetap mengikuti proses pembelajaran dengan baik.</w:t>
      </w:r>
    </w:p>
    <w:p w:rsidR="00AE772C" w:rsidRDefault="005000BD">
      <w:pPr>
        <w:pStyle w:val="BodyText"/>
        <w:spacing w:before="16" w:line="285" w:lineRule="auto"/>
        <w:ind w:left="1152" w:right="1696" w:firstLine="720"/>
        <w:jc w:val="both"/>
      </w:pPr>
      <w:r>
        <w:rPr>
          <w:i/>
        </w:rPr>
        <w:t>Kedua</w:t>
      </w:r>
      <w:r>
        <w:t>, menguasai teori belajar dan prinsip- prinsip pembelajaran yang mendidik, kompetensi ini terkait dengan: (1) guru memberi kesempatan kepada peserta didik untuk menguasai materi pembelajaran sesuai usia dan kemampuan belajarnya; (2) guru selalu memastikan tingkat pemahaman peserta didik terhadap materi pembelajaran tertentu dan menyesuaikan</w:t>
      </w:r>
    </w:p>
    <w:p w:rsidR="00AE772C" w:rsidRDefault="00AE772C">
      <w:pPr>
        <w:spacing w:line="285" w:lineRule="auto"/>
        <w:jc w:val="both"/>
        <w:sectPr w:rsidR="00AE772C">
          <w:pgSz w:w="10320" w:h="14580"/>
          <w:pgMar w:top="1360" w:right="0" w:bottom="126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981" w:right="1869"/>
        <w:jc w:val="both"/>
      </w:pPr>
      <w:r>
        <w:t>aktivitas pembelajaran berikutnya; (3) guru dapat menjelaskan alas an pelaksanaan kegiatan yang dilakukan terkait keberhasilan pembelajaran; (4) guru menggunakannberbagi teknik untuk memotivasi kemauan belajar peserta didik; (5) guru merencanakan kegiatan pembelajaran yang saling terkait satu sama lain, dengan memperhatikan tujuan pembelajaran maupun proses belajar peserta</w:t>
      </w:r>
      <w:r>
        <w:rPr>
          <w:spacing w:val="-5"/>
        </w:rPr>
        <w:t xml:space="preserve"> </w:t>
      </w:r>
      <w:r>
        <w:t>didik;</w:t>
      </w:r>
    </w:p>
    <w:p w:rsidR="00AE772C" w:rsidRDefault="005000BD">
      <w:pPr>
        <w:pStyle w:val="BodyText"/>
        <w:spacing w:before="7" w:line="285" w:lineRule="auto"/>
        <w:ind w:left="981" w:right="1869" w:firstLine="720"/>
        <w:jc w:val="both"/>
      </w:pPr>
      <w:r>
        <w:rPr>
          <w:i/>
        </w:rPr>
        <w:t xml:space="preserve">Ketiga, </w:t>
      </w:r>
      <w:r>
        <w:t>pengembangan kurikulum, kompetensi ini terkait dengan: (1) guru dapat menyusun silabus yang sesuai dengan kurikulum; (2) guru merancang rencana pembelajaran yang sesuai dengan silabus untuk membahas materi ajar tertentu agar peserta didik dapat mencapai kompetensi dasar yang ditetapkan; (3) guru mengikuti urutan materi pembelajaran dengan memperhatikan tujuan pembelajaran; dan (4) guru memilih materi pembelajaran yang sesuai dengan tingkat kemempuan belajar peserta didik dan berkaitan dengan kehidupan sehari-hari.</w:t>
      </w:r>
    </w:p>
    <w:p w:rsidR="00AE772C" w:rsidRDefault="005000BD">
      <w:pPr>
        <w:pStyle w:val="BodyText"/>
        <w:spacing w:before="9" w:line="285" w:lineRule="auto"/>
        <w:ind w:left="981" w:right="1865" w:firstLine="720"/>
        <w:jc w:val="both"/>
      </w:pPr>
      <w:r>
        <w:rPr>
          <w:i/>
        </w:rPr>
        <w:t xml:space="preserve">Keempat, </w:t>
      </w:r>
      <w:r>
        <w:t>kegiatan pembelajaran yang mendidik, kompetensi ini terkait pada: (1) guru melakukan aktivitas pembelajaran sesuai dengan rancangan yang telah disusun secara lengkap; (2) guru melaksanakan aktivitas pembelajaran yang bertujuan untuk membantu proses belajar peserta didik dan bukan untuk semata- mata menguji peserta didik agar merasa tertekan; (3) guru mengkomunikasikan informasi baru (misalnya materi tambahan) sesuai dengan usia dan tingkat kemampuan belajar peserta didik; (4) guru mampu menyikapi kesalahan yang dilakukan peserta didik sebagai tahapan proses pembelajaran; (5) guru melaksanakan kegiatan pembelajaran sesuai isi</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1152" w:right="1698"/>
        <w:jc w:val="both"/>
      </w:pPr>
      <w:r>
        <w:t>kurikulum dan mengaitkannya dengan konteks kehidupan sehari-hari peserta didik; (6) guru melakukan aktivitas pembelajaran secara bervariasi dengan waktu yang cukup; (7) guru dapat mengelola kelas, menggunakan media, memberikan kesempatan bertanya, menambah informasi, dan menggunakan alat bantu mengajar dengan</w:t>
      </w:r>
      <w:r>
        <w:rPr>
          <w:spacing w:val="-3"/>
        </w:rPr>
        <w:t xml:space="preserve"> </w:t>
      </w:r>
      <w:r>
        <w:t>baik.</w:t>
      </w:r>
    </w:p>
    <w:p w:rsidR="00AE772C" w:rsidRDefault="005000BD">
      <w:pPr>
        <w:pStyle w:val="BodyText"/>
        <w:spacing w:before="5" w:line="285" w:lineRule="auto"/>
        <w:ind w:left="1152" w:right="1697" w:firstLine="720"/>
        <w:jc w:val="both"/>
      </w:pPr>
      <w:r>
        <w:rPr>
          <w:i/>
        </w:rPr>
        <w:t xml:space="preserve">Kelima, </w:t>
      </w:r>
      <w:r>
        <w:t>pengembangan potensi peserta didik, kompetensi ini terkait dengan: (1) guru menganalisis hasil belajar berdasarkan segala bentuk penilaian terhadap setiappeserta didik untuk mengetahui tingkat kemajuan masing-masing; (2) guru merancang dan melaksanakan aktivitas pembelajaran yang mendorong peserta didik untuk belajar sesuai dengan kecakapan dan pola belajar masing-masing; (3) guru merancang dan melaksanakan aktivitas pembelajaran untuk memunculkan daya kreativitas dan kemampuan berpikir kritis peserta didik; (4) guru secara aktif membantu peserta didik dalam proses pembelajaran dengan</w:t>
      </w:r>
      <w:r>
        <w:rPr>
          <w:spacing w:val="32"/>
        </w:rPr>
        <w:t xml:space="preserve"> </w:t>
      </w:r>
      <w:r>
        <w:t>memberikan</w:t>
      </w:r>
      <w:r>
        <w:rPr>
          <w:spacing w:val="29"/>
        </w:rPr>
        <w:t xml:space="preserve"> </w:t>
      </w:r>
      <w:r>
        <w:t>perhatian</w:t>
      </w:r>
      <w:r>
        <w:rPr>
          <w:spacing w:val="32"/>
        </w:rPr>
        <w:t xml:space="preserve"> </w:t>
      </w:r>
      <w:r>
        <w:t>kepada</w:t>
      </w:r>
      <w:r>
        <w:rPr>
          <w:spacing w:val="32"/>
        </w:rPr>
        <w:t xml:space="preserve"> </w:t>
      </w:r>
      <w:r>
        <w:t>setiap</w:t>
      </w:r>
      <w:r>
        <w:rPr>
          <w:spacing w:val="32"/>
        </w:rPr>
        <w:t xml:space="preserve"> </w:t>
      </w:r>
      <w:r>
        <w:t>individu;</w:t>
      </w:r>
    </w:p>
    <w:p w:rsidR="00AE772C" w:rsidRDefault="005000BD">
      <w:pPr>
        <w:pStyle w:val="ListParagraph"/>
        <w:numPr>
          <w:ilvl w:val="2"/>
          <w:numId w:val="12"/>
        </w:numPr>
        <w:tabs>
          <w:tab w:val="left" w:pos="1534"/>
        </w:tabs>
        <w:spacing w:before="12" w:line="285" w:lineRule="auto"/>
        <w:ind w:right="1696" w:firstLine="0"/>
        <w:jc w:val="both"/>
        <w:rPr>
          <w:sz w:val="24"/>
        </w:rPr>
      </w:pPr>
      <w:r>
        <w:rPr>
          <w:sz w:val="24"/>
        </w:rPr>
        <w:t>guru dapat mengidentifikasi dengan benar tentang bakat, minat, potensi, dan kesulitan belajar masing- masing peserta didik; (6) guru memberikan kesempatan belajar kepada peserta didik sesuai dengan cara belajarnya masing-masing; dan (7) guru memusatkan perhatian pada saat berinteraksi dengan peserta didik dan mendorongnya untuk memahami informasi yang telah</w:t>
      </w:r>
      <w:r>
        <w:rPr>
          <w:spacing w:val="-2"/>
          <w:sz w:val="24"/>
        </w:rPr>
        <w:t xml:space="preserve"> </w:t>
      </w:r>
      <w:r>
        <w:rPr>
          <w:sz w:val="24"/>
        </w:rPr>
        <w:t>disampaikan.</w:t>
      </w:r>
    </w:p>
    <w:p w:rsidR="00AE772C" w:rsidRDefault="005000BD">
      <w:pPr>
        <w:pStyle w:val="BodyText"/>
        <w:spacing w:before="7" w:line="285" w:lineRule="auto"/>
        <w:ind w:left="1152" w:right="1696" w:firstLine="720"/>
        <w:jc w:val="both"/>
      </w:pPr>
      <w:r>
        <w:rPr>
          <w:i/>
        </w:rPr>
        <w:t xml:space="preserve">Keenam, </w:t>
      </w:r>
      <w:r>
        <w:t>komunikasi dengan peserta didik, kompetensi ini terkait dengan: (1) guru menggunakan pertanyaan secara terbuka agar peserta didik mampu menjawab dengan berbagai macam ide dan</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981" w:right="1869"/>
        <w:jc w:val="both"/>
      </w:pPr>
      <w:r>
        <w:t>pengetahuan mereka; (2) guru memberikan perhatian dan mendengarkan semua pertanyaan dan tanggapan peserta didik dengan baik; (3) guru menanggapi pertanyaan peseta didik secara tepat, benar, dan mutahir sesuai dengan tujuan pembelajaran da nisi kurikulum tanpa mempermalukannya; (4) guru menyajikan kegiatan pembelajaran yang dapat menumbuhkan kerja sama yang baik antar peserta didik; (5) guru mendengarkan dan memberikan perhatian terhadap semua jawaban peserta didik dengan benar dengan baik; dan (6) guru memberi perhatian terhadap pertanyaan peserta didik dan meresponnya secara lengkap dan relevan untuk menghilangkan kebingungan pada peserta</w:t>
      </w:r>
      <w:r>
        <w:rPr>
          <w:spacing w:val="-8"/>
        </w:rPr>
        <w:t xml:space="preserve"> </w:t>
      </w:r>
      <w:r>
        <w:t>didik.</w:t>
      </w:r>
    </w:p>
    <w:p w:rsidR="00AE772C" w:rsidRDefault="005000BD">
      <w:pPr>
        <w:pStyle w:val="BodyText"/>
        <w:spacing w:before="10" w:line="285" w:lineRule="auto"/>
        <w:ind w:left="981" w:right="1865" w:firstLine="720"/>
        <w:jc w:val="both"/>
      </w:pPr>
      <w:r>
        <w:rPr>
          <w:i/>
        </w:rPr>
        <w:t xml:space="preserve">Ketujuh, </w:t>
      </w:r>
      <w:r>
        <w:t>Penilaian dan evaluasi, kompentensi ini terkait dengan: (1) guru menyusun alat penilaian sesuai dengan tujuan pembelajaran untuk mencapai kompetensi tertentu seperti yang tertulis di RPP; (2) guru melaksanakan penilaian dengan berbagai teknik dan jenis penilaian dan mengumumkan hasil secara implikasinya kepada peserta didik, tentang tingkat pemahaman dan pencapaan keberhasilan selama prose pembelajaran yang telah dilaksanakan; (3) guru menganalisis dan mengidentifikasi kompetensi dasar yang sulit dipahami oleh peserta didik sehingga dapat melaksanakan evaluasi pembelajaran secara efektif dan efesien; (4) guru memanfaatkan masukan dari peserta didik dan merefliksikannya untuk meningkatkan pembelajaran selanjutnya; dan (5) guru memanfaatkan hasil penilaian sebagai bahan penyusunan rancangan pembelajaran yang akan dilakukan</w:t>
      </w:r>
      <w:r>
        <w:rPr>
          <w:spacing w:val="-6"/>
        </w:rPr>
        <w:t xml:space="preserve"> </w:t>
      </w:r>
      <w:r>
        <w:t>selanjutnya.</w:t>
      </w:r>
    </w:p>
    <w:p w:rsidR="00CC0136" w:rsidRPr="00CC0136" w:rsidRDefault="00CC0136" w:rsidP="00CC0136">
      <w:pPr>
        <w:widowControl/>
        <w:autoSpaceDE/>
        <w:autoSpaceDN/>
        <w:spacing w:line="300" w:lineRule="atLeast"/>
        <w:textAlignment w:val="baseline"/>
        <w:outlineLvl w:val="0"/>
        <w:rPr>
          <w:rFonts w:ascii="Times New Roman" w:eastAsia="Times New Roman" w:hAnsi="Times New Roman" w:cs="Times New Roman"/>
          <w:b/>
          <w:bCs/>
          <w:color w:val="000000"/>
          <w:kern w:val="36"/>
          <w:sz w:val="24"/>
          <w:szCs w:val="24"/>
          <w:lang w:val="en-US"/>
        </w:rPr>
      </w:pPr>
      <w:r w:rsidRPr="00CC0136">
        <w:rPr>
          <w:rFonts w:ascii="Times New Roman" w:eastAsia="Times New Roman" w:hAnsi="Times New Roman" w:cs="Times New Roman"/>
          <w:b/>
          <w:bCs/>
          <w:color w:val="000000"/>
          <w:kern w:val="36"/>
          <w:sz w:val="24"/>
          <w:szCs w:val="24"/>
          <w:lang w:val="en-US"/>
        </w:rPr>
        <w:t>Komp</w:t>
      </w:r>
      <w:r>
        <w:rPr>
          <w:rFonts w:ascii="Times New Roman" w:eastAsia="Times New Roman" w:hAnsi="Times New Roman" w:cs="Times New Roman"/>
          <w:b/>
          <w:bCs/>
          <w:color w:val="000000"/>
          <w:kern w:val="36"/>
          <w:sz w:val="24"/>
          <w:szCs w:val="24"/>
          <w:lang w:val="en-US"/>
        </w:rPr>
        <w:t>etensi Pedagogik Guru di Abad 21</w:t>
      </w:r>
    </w:p>
    <w:p w:rsidR="00972F48" w:rsidRDefault="00CC0136" w:rsidP="00972F48">
      <w:pPr>
        <w:widowControl/>
        <w:shd w:val="clear" w:color="auto" w:fill="FFFFFF"/>
        <w:autoSpaceDE/>
        <w:autoSpaceDN/>
        <w:spacing w:after="150" w:line="360" w:lineRule="auto"/>
        <w:jc w:val="both"/>
        <w:textAlignment w:val="baseline"/>
        <w:rPr>
          <w:rFonts w:ascii="Times New Roman" w:eastAsia="Times New Roman" w:hAnsi="Times New Roman" w:cs="Times New Roman"/>
          <w:color w:val="3C4043"/>
          <w:sz w:val="24"/>
          <w:szCs w:val="24"/>
          <w:lang w:val="en-US"/>
        </w:rPr>
      </w:pPr>
      <w:r>
        <w:rPr>
          <w:rFonts w:ascii="Times New Roman" w:eastAsia="Times New Roman" w:hAnsi="Times New Roman" w:cs="Times New Roman"/>
          <w:color w:val="3C4043"/>
          <w:sz w:val="24"/>
          <w:szCs w:val="24"/>
          <w:lang w:val="en-US"/>
        </w:rPr>
        <w:tab/>
      </w:r>
      <w:proofErr w:type="gramStart"/>
      <w:ins w:id="8" w:author="Unknown">
        <w:r w:rsidRPr="00972F48">
          <w:rPr>
            <w:rFonts w:ascii="Times New Roman" w:eastAsia="Times New Roman" w:hAnsi="Times New Roman" w:cs="Times New Roman"/>
            <w:color w:val="3C4043"/>
            <w:sz w:val="24"/>
            <w:szCs w:val="24"/>
            <w:lang w:val="en-US"/>
          </w:rPr>
          <w:t>Di abad 21, pekerjaan guru merupakan pekerjaan yang kompleks dan tidak mudah seiring dengan perubahan besardan cepat pada lingkungan sekolah yang didorong oleh kemajuan ilmu dan teknologi, perubahan demograsi, globalisasi dan lingkungan.</w:t>
        </w:r>
        <w:proofErr w:type="gramEnd"/>
        <w:r w:rsidRPr="00972F48">
          <w:rPr>
            <w:rFonts w:ascii="Times New Roman" w:eastAsia="Times New Roman" w:hAnsi="Times New Roman" w:cs="Times New Roman"/>
            <w:color w:val="3C4043"/>
            <w:sz w:val="24"/>
            <w:szCs w:val="24"/>
            <w:lang w:val="en-US"/>
          </w:rPr>
          <w:t xml:space="preserve"> Kompetensi Guru abad 21, Guru profesional tidak lagi sekedar guru yang mampu mengajar dengan baik melainkan guru yang mampu menjadi pembelajar dan agen perubahan sekolah, </w:t>
        </w:r>
        <w:r w:rsidRPr="00972F48">
          <w:rPr>
            <w:rFonts w:ascii="Times New Roman" w:eastAsia="Times New Roman" w:hAnsi="Times New Roman" w:cs="Times New Roman"/>
            <w:color w:val="3C4043"/>
            <w:sz w:val="24"/>
            <w:szCs w:val="24"/>
            <w:lang w:val="en-US"/>
          </w:rPr>
          <w:lastRenderedPageBreak/>
          <w:t xml:space="preserve">dan juga mampu menjalin dan mengembangkan hubungan untuk peningkatan mutu pembelajaran di sekolahnya. </w:t>
        </w:r>
        <w:proofErr w:type="gramStart"/>
        <w:r w:rsidRPr="00972F48">
          <w:rPr>
            <w:rFonts w:ascii="Times New Roman" w:eastAsia="Times New Roman" w:hAnsi="Times New Roman" w:cs="Times New Roman"/>
            <w:color w:val="3C4043"/>
            <w:sz w:val="24"/>
            <w:szCs w:val="24"/>
            <w:lang w:val="en-US"/>
          </w:rPr>
          <w:t>Untuk itu, guru membutuhkan pengembangan profesional yang efektif yaitu pembimbingan.</w:t>
        </w:r>
      </w:ins>
      <w:proofErr w:type="gramEnd"/>
    </w:p>
    <w:p w:rsidR="00CC0136" w:rsidRPr="00972F48" w:rsidRDefault="00CC0136" w:rsidP="00972F48">
      <w:pPr>
        <w:widowControl/>
        <w:shd w:val="clear" w:color="auto" w:fill="FFFFFF"/>
        <w:autoSpaceDE/>
        <w:autoSpaceDN/>
        <w:spacing w:after="150" w:line="360" w:lineRule="auto"/>
        <w:ind w:firstLine="720"/>
        <w:jc w:val="both"/>
        <w:textAlignment w:val="baseline"/>
        <w:rPr>
          <w:ins w:id="9" w:author="Unknown"/>
          <w:rFonts w:ascii="Times New Roman" w:eastAsia="Times New Roman" w:hAnsi="Times New Roman" w:cs="Times New Roman"/>
          <w:color w:val="3C4043"/>
          <w:sz w:val="24"/>
          <w:szCs w:val="24"/>
          <w:lang w:val="en-US"/>
        </w:rPr>
      </w:pPr>
      <w:proofErr w:type="gramStart"/>
      <w:ins w:id="10" w:author="Unknown">
        <w:r w:rsidRPr="00972F48">
          <w:rPr>
            <w:rFonts w:ascii="Times New Roman" w:eastAsia="Times New Roman" w:hAnsi="Times New Roman" w:cs="Times New Roman"/>
            <w:color w:val="3C4043"/>
            <w:sz w:val="24"/>
            <w:szCs w:val="24"/>
            <w:lang w:val="en-US"/>
          </w:rPr>
          <w:t>Pembimbingan merupakan salah satu strategi efektif untuk peningkatan profesionalitas guru abad 21.</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Melalui pembimbingan, mungkin terbangun hubungan profesional dan juga komunitas pembelajar profesional di sekolah yang efektif untuk meningkatkan mutu pengajaran dan pembelajaran di sekolah.</w:t>
        </w:r>
        <w:proofErr w:type="gramEnd"/>
        <w:r w:rsidRPr="00972F48">
          <w:rPr>
            <w:rFonts w:ascii="Times New Roman" w:eastAsia="Times New Roman" w:hAnsi="Times New Roman" w:cs="Times New Roman"/>
            <w:color w:val="3C4043"/>
            <w:sz w:val="24"/>
            <w:szCs w:val="24"/>
            <w:lang w:val="en-US"/>
          </w:rPr>
          <w:t xml:space="preserve"> Pelaksanaan pembimbingan yang efektif perlu mempertimbangkan hal-hal yang mempengaruhi mutu hubungan pembimbingan seperti: strukturorganisasi pembimbingan, kontrak kerja, mutu pembimbing, aktivitas dalam sesi-sesi awal hingga akhir pembimbingan. </w:t>
        </w:r>
        <w:proofErr w:type="gramStart"/>
        <w:r w:rsidRPr="00972F48">
          <w:rPr>
            <w:rFonts w:ascii="Times New Roman" w:eastAsia="Times New Roman" w:hAnsi="Times New Roman" w:cs="Times New Roman"/>
            <w:color w:val="3C4043"/>
            <w:sz w:val="24"/>
            <w:szCs w:val="24"/>
            <w:lang w:val="en-US"/>
          </w:rPr>
          <w:t>Untuk menguatkan fungsi dan manfaatnya, pembimbingan perlu diprogramkan.</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Hal ini membutuhkan perubahan struktur, budaya dan juga dukungan kepemimpinan dari sekolah dan juga insititusi terkait.</w:t>
        </w:r>
        <w:proofErr w:type="gramEnd"/>
      </w:ins>
    </w:p>
    <w:p w:rsidR="00CC0136" w:rsidRPr="00972F48" w:rsidRDefault="00CC0136" w:rsidP="00972F48">
      <w:pPr>
        <w:widowControl/>
        <w:shd w:val="clear" w:color="auto" w:fill="FFFFFF"/>
        <w:autoSpaceDE/>
        <w:autoSpaceDN/>
        <w:spacing w:before="300" w:after="75" w:line="360" w:lineRule="auto"/>
        <w:jc w:val="both"/>
        <w:textAlignment w:val="baseline"/>
        <w:outlineLvl w:val="1"/>
        <w:rPr>
          <w:ins w:id="11" w:author="Unknown"/>
          <w:rFonts w:ascii="Times New Roman" w:eastAsia="Times New Roman" w:hAnsi="Times New Roman" w:cs="Times New Roman"/>
          <w:b/>
          <w:bCs/>
          <w:color w:val="000000"/>
          <w:sz w:val="24"/>
          <w:szCs w:val="24"/>
          <w:lang w:val="en-US"/>
        </w:rPr>
      </w:pPr>
      <w:ins w:id="12" w:author="Unknown">
        <w:r w:rsidRPr="00972F48">
          <w:rPr>
            <w:rFonts w:ascii="Times New Roman" w:eastAsia="Times New Roman" w:hAnsi="Times New Roman" w:cs="Times New Roman"/>
            <w:b/>
            <w:bCs/>
            <w:color w:val="000000"/>
            <w:sz w:val="24"/>
            <w:szCs w:val="24"/>
            <w:lang w:val="en-US"/>
          </w:rPr>
          <w:t>Kompetensi Guru Abad 21</w:t>
        </w:r>
      </w:ins>
    </w:p>
    <w:p w:rsidR="00CC0136" w:rsidRPr="00972F48" w:rsidRDefault="00CC0136" w:rsidP="00972F48">
      <w:pPr>
        <w:widowControl/>
        <w:shd w:val="clear" w:color="auto" w:fill="FFFFFF"/>
        <w:autoSpaceDE/>
        <w:autoSpaceDN/>
        <w:spacing w:line="360" w:lineRule="auto"/>
        <w:ind w:firstLine="720"/>
        <w:jc w:val="both"/>
        <w:textAlignment w:val="baseline"/>
        <w:rPr>
          <w:ins w:id="13" w:author="Unknown"/>
          <w:rFonts w:ascii="Times New Roman" w:eastAsia="Times New Roman" w:hAnsi="Times New Roman" w:cs="Times New Roman"/>
          <w:color w:val="3C4043"/>
          <w:sz w:val="24"/>
          <w:szCs w:val="24"/>
          <w:lang w:val="en-US"/>
        </w:rPr>
      </w:pPr>
      <w:proofErr w:type="gramStart"/>
      <w:ins w:id="14" w:author="Unknown">
        <w:r w:rsidRPr="00972F48">
          <w:rPr>
            <w:rFonts w:ascii="Times New Roman" w:eastAsia="Times New Roman" w:hAnsi="Times New Roman" w:cs="Times New Roman"/>
            <w:color w:val="3C4043"/>
            <w:sz w:val="24"/>
            <w:szCs w:val="24"/>
            <w:lang w:val="en-US"/>
          </w:rPr>
          <w:t>Pada abad 21, manusia mengalami perkembangan ilmu pengetahuan dalam segala bidang.</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Salah satu yang paling menonjol adalah bidang informasi dan komunikasi.</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Hal ini seolah membuat dunia semakin sempat karena segala informasi dari penjuru dunia mampu diakses dengan instant dan cepat oleh siapapun dan dimanapun.</w:t>
        </w:r>
        <w:proofErr w:type="gramEnd"/>
        <w:r w:rsidRPr="00972F48">
          <w:rPr>
            <w:rFonts w:ascii="Times New Roman" w:eastAsia="Times New Roman" w:hAnsi="Times New Roman" w:cs="Times New Roman"/>
            <w:color w:val="3C4043"/>
            <w:sz w:val="24"/>
            <w:szCs w:val="24"/>
            <w:lang w:val="en-US"/>
          </w:rPr>
          <w:t xml:space="preserve"> Di sisi lain pada abad 21 ini permasalahan yang dihadapi manusia semakin kompleks, seperti pemanasan global, krisis ekonomi global, terorisme, rasisme, </w:t>
        </w:r>
        <w:r w:rsidRPr="00972F48">
          <w:rPr>
            <w:rFonts w:ascii="Times New Roman" w:eastAsia="Times New Roman" w:hAnsi="Times New Roman" w:cs="Times New Roman"/>
            <w:i/>
            <w:iCs/>
            <w:color w:val="3C4043"/>
            <w:sz w:val="24"/>
            <w:szCs w:val="24"/>
            <w:bdr w:val="none" w:sz="0" w:space="0" w:color="auto" w:frame="1"/>
            <w:lang w:val="en-US"/>
          </w:rPr>
          <w:t>drug abuse</w:t>
        </w:r>
        <w:r w:rsidRPr="00972F48">
          <w:rPr>
            <w:rFonts w:ascii="Times New Roman" w:eastAsia="Times New Roman" w:hAnsi="Times New Roman" w:cs="Times New Roman"/>
            <w:color w:val="3C4043"/>
            <w:sz w:val="24"/>
            <w:szCs w:val="24"/>
            <w:lang w:val="en-US"/>
          </w:rPr>
          <w:t>, </w:t>
        </w:r>
        <w:r w:rsidRPr="00972F48">
          <w:rPr>
            <w:rFonts w:ascii="Times New Roman" w:eastAsia="Times New Roman" w:hAnsi="Times New Roman" w:cs="Times New Roman"/>
            <w:i/>
            <w:iCs/>
            <w:color w:val="3C4043"/>
            <w:sz w:val="24"/>
            <w:szCs w:val="24"/>
            <w:bdr w:val="none" w:sz="0" w:space="0" w:color="auto" w:frame="1"/>
            <w:lang w:val="en-US"/>
          </w:rPr>
          <w:t>human trafficking</w:t>
        </w:r>
        <w:r w:rsidRPr="00972F48">
          <w:rPr>
            <w:rFonts w:ascii="Times New Roman" w:eastAsia="Times New Roman" w:hAnsi="Times New Roman" w:cs="Times New Roman"/>
            <w:color w:val="3C4043"/>
            <w:sz w:val="24"/>
            <w:szCs w:val="24"/>
            <w:lang w:val="en-US"/>
          </w:rPr>
          <w:t xml:space="preserve">, rendahnya kesadaran multikultural, kesenjangan mutu pendidikan, dan lain sebagainya. </w:t>
        </w:r>
        <w:proofErr w:type="gramStart"/>
        <w:r w:rsidRPr="00972F48">
          <w:rPr>
            <w:rFonts w:ascii="Times New Roman" w:eastAsia="Times New Roman" w:hAnsi="Times New Roman" w:cs="Times New Roman"/>
            <w:color w:val="3C4043"/>
            <w:sz w:val="24"/>
            <w:szCs w:val="24"/>
            <w:lang w:val="en-US"/>
          </w:rPr>
          <w:t>Era ini juga ditandai dengan semakin ketatnya persaingan di berbagai bidang antar negara dan antar bangsa.</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Keseluruhan hal tersebut mengisyaratkan bahwa pada abad 21 ini dibutuhkan persiapan yang matang dan mantap baik konsep maupun penerapan untuk membentuk sumber daya manusia yang unggul.</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Untuk itu, lembaga pendidikan dan guru sebagai unsur yang paling dominan memiliki peran yang tidak ringan dalam upaya peningkatan sumber daya manusia pada abad 21.</w:t>
        </w:r>
        <w:proofErr w:type="gramEnd"/>
      </w:ins>
    </w:p>
    <w:p w:rsidR="00CC0136" w:rsidRPr="00972F48" w:rsidRDefault="00CC0136" w:rsidP="00972F48">
      <w:pPr>
        <w:widowControl/>
        <w:shd w:val="clear" w:color="auto" w:fill="FFFFFF"/>
        <w:autoSpaceDE/>
        <w:autoSpaceDN/>
        <w:spacing w:after="150" w:line="360" w:lineRule="auto"/>
        <w:ind w:firstLine="720"/>
        <w:jc w:val="both"/>
        <w:textAlignment w:val="baseline"/>
        <w:rPr>
          <w:ins w:id="15" w:author="Unknown"/>
          <w:rFonts w:ascii="Times New Roman" w:eastAsia="Times New Roman" w:hAnsi="Times New Roman" w:cs="Times New Roman"/>
          <w:color w:val="3C4043"/>
          <w:sz w:val="24"/>
          <w:szCs w:val="24"/>
          <w:lang w:val="en-US"/>
        </w:rPr>
      </w:pPr>
      <w:ins w:id="16" w:author="Unknown">
        <w:r w:rsidRPr="00972F48">
          <w:rPr>
            <w:rFonts w:ascii="Times New Roman" w:eastAsia="Times New Roman" w:hAnsi="Times New Roman" w:cs="Times New Roman"/>
            <w:color w:val="3C4043"/>
            <w:sz w:val="24"/>
            <w:szCs w:val="24"/>
            <w:lang w:val="en-US"/>
          </w:rPr>
          <w:lastRenderedPageBreak/>
          <w:t xml:space="preserve">Guru </w:t>
        </w:r>
        <w:proofErr w:type="gramStart"/>
        <w:r w:rsidRPr="00972F48">
          <w:rPr>
            <w:rFonts w:ascii="Times New Roman" w:eastAsia="Times New Roman" w:hAnsi="Times New Roman" w:cs="Times New Roman"/>
            <w:color w:val="3C4043"/>
            <w:sz w:val="24"/>
            <w:szCs w:val="24"/>
            <w:lang w:val="en-US"/>
          </w:rPr>
          <w:t>pada</w:t>
        </w:r>
        <w:proofErr w:type="gramEnd"/>
        <w:r w:rsidRPr="00972F48">
          <w:rPr>
            <w:rFonts w:ascii="Times New Roman" w:eastAsia="Times New Roman" w:hAnsi="Times New Roman" w:cs="Times New Roman"/>
            <w:color w:val="3C4043"/>
            <w:sz w:val="24"/>
            <w:szCs w:val="24"/>
            <w:lang w:val="en-US"/>
          </w:rPr>
          <w:t xml:space="preserve"> abad 21 ditantang untuk melakukan akselerasi terhadap perkembangan informasi dan komunikasi. </w:t>
        </w:r>
        <w:proofErr w:type="gramStart"/>
        <w:r w:rsidRPr="00972F48">
          <w:rPr>
            <w:rFonts w:ascii="Times New Roman" w:eastAsia="Times New Roman" w:hAnsi="Times New Roman" w:cs="Times New Roman"/>
            <w:color w:val="3C4043"/>
            <w:sz w:val="24"/>
            <w:szCs w:val="24"/>
            <w:lang w:val="en-US"/>
          </w:rPr>
          <w:t>Kemajuan teknologi informasi telah meningkatkan fleksibelitas dalam pemerolehan ilmu pengetahuan bagi setiap individu baik guru maupun siswa.</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Konsekuensinya, guru dituntut mampu mengembangkan pendekatan dan strategi pembelajaran yang sesuai dengan perkembangan lingkungan.</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Selain itu, tersedia pula informasi yang melimpah mengenai pendidikan.</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Kondisi ini meningkatkan alternatif pilihan pendidikan bagi orang tua dan masyarakat.</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Hal ini berimbas pada peningkatan tuntutan mutu pendidikan oleh masyarakat.</w:t>
        </w:r>
        <w:proofErr w:type="gramEnd"/>
      </w:ins>
    </w:p>
    <w:p w:rsidR="00972F48"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proofErr w:type="gramStart"/>
      <w:ins w:id="17" w:author="Unknown">
        <w:r w:rsidRPr="00972F48">
          <w:rPr>
            <w:rFonts w:ascii="Times New Roman" w:eastAsia="Times New Roman" w:hAnsi="Times New Roman" w:cs="Times New Roman"/>
            <w:color w:val="3C4043"/>
            <w:sz w:val="24"/>
            <w:szCs w:val="24"/>
            <w:lang w:val="en-US"/>
          </w:rPr>
          <w:t>Globalisasi yang telah membuat dunia seolah tanpa batas memicu perbandingan internasional antar sekolah, kurikulum, metode penilaian, dan prestasi siswa.</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Sekolah didesak untuk unggul dan kompetitif serta dihadapkan pada isu-isu seperti identitas, perbedaan, aturan, hukum, keadilan, modal sosial, dan kualitas hidup.</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Berbagai perubahan atau krisis lingkungan yang terjadi memunculkan kebutuhan pendidikan lingkungan di sekolah untuk meningkatkan kepekaan, kesadaran, dan tanggung jawab siswa terhadap lingkungan.</w:t>
        </w:r>
      </w:ins>
      <w:proofErr w:type="gramEnd"/>
    </w:p>
    <w:p w:rsidR="00972F48"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proofErr w:type="gramStart"/>
      <w:ins w:id="18" w:author="Unknown">
        <w:r w:rsidRPr="00972F48">
          <w:rPr>
            <w:rFonts w:ascii="Times New Roman" w:eastAsia="Times New Roman" w:hAnsi="Times New Roman" w:cs="Times New Roman"/>
            <w:color w:val="3C4043"/>
            <w:sz w:val="24"/>
            <w:szCs w:val="24"/>
            <w:lang w:val="en-US"/>
          </w:rPr>
          <w:t>Pada abad 21 sekolah diperlakukan layaknya perusahaan yang menyediakan produk (pembelajaran) kepada konsumen (siswa dan orang tua).</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Sekolah harus ‘menjual diri mereka’, menemukan ‘tempat’ di pasar dan berkompetisi.</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Sekolah diperlakukan sebagai perusahaan yang berdiri sendiri, memiliki kewenangan mengelola secara mandiri dan mempertanggungjawabkan pengelolaan secara profesional kepada </w:t>
        </w:r>
        <w:r w:rsidRPr="00972F48">
          <w:rPr>
            <w:rFonts w:ascii="Times New Roman" w:eastAsia="Times New Roman" w:hAnsi="Times New Roman" w:cs="Times New Roman"/>
            <w:i/>
            <w:iCs/>
            <w:color w:val="3C4043"/>
            <w:sz w:val="24"/>
            <w:szCs w:val="24"/>
            <w:bdr w:val="none" w:sz="0" w:space="0" w:color="auto" w:frame="1"/>
            <w:lang w:val="en-US"/>
          </w:rPr>
          <w:t>stakeholder</w:t>
        </w:r>
        <w:r w:rsidRPr="00972F48">
          <w:rPr>
            <w:rFonts w:ascii="Times New Roman" w:eastAsia="Times New Roman" w:hAnsi="Times New Roman" w:cs="Times New Roman"/>
            <w:color w:val="3C4043"/>
            <w:sz w:val="24"/>
            <w:szCs w:val="24"/>
            <w:lang w:val="en-US"/>
          </w:rPr>
          <w:t>.</w:t>
        </w:r>
        <w:proofErr w:type="gramEnd"/>
        <w:r w:rsidRPr="00972F48">
          <w:rPr>
            <w:rFonts w:ascii="Times New Roman" w:eastAsia="Times New Roman" w:hAnsi="Times New Roman" w:cs="Times New Roman"/>
            <w:color w:val="3C4043"/>
            <w:sz w:val="24"/>
            <w:szCs w:val="24"/>
            <w:lang w:val="en-US"/>
          </w:rPr>
          <w:t xml:space="preserve"> Sekolah dituntut berkompetisi memperoleh sumber </w:t>
        </w:r>
        <w:proofErr w:type="gramStart"/>
        <w:r w:rsidRPr="00972F48">
          <w:rPr>
            <w:rFonts w:ascii="Times New Roman" w:eastAsia="Times New Roman" w:hAnsi="Times New Roman" w:cs="Times New Roman"/>
            <w:color w:val="3C4043"/>
            <w:sz w:val="24"/>
            <w:szCs w:val="24"/>
            <w:lang w:val="en-US"/>
          </w:rPr>
          <w:t>dana</w:t>
        </w:r>
        <w:proofErr w:type="gramEnd"/>
        <w:r w:rsidRPr="00972F48">
          <w:rPr>
            <w:rFonts w:ascii="Times New Roman" w:eastAsia="Times New Roman" w:hAnsi="Times New Roman" w:cs="Times New Roman"/>
            <w:color w:val="3C4043"/>
            <w:sz w:val="24"/>
            <w:szCs w:val="24"/>
            <w:lang w:val="en-US"/>
          </w:rPr>
          <w:t xml:space="preserve"> terutama dari pemerintah. Sekolah yang menyediakan ‘produk’ yang laku di pasar dinilai lebih layak untuk berkembang, sedangkan sekolah yang menyediakan ‘produk’ yang tidak laku </w:t>
        </w:r>
        <w:proofErr w:type="gramStart"/>
        <w:r w:rsidRPr="00972F48">
          <w:rPr>
            <w:rFonts w:ascii="Times New Roman" w:eastAsia="Times New Roman" w:hAnsi="Times New Roman" w:cs="Times New Roman"/>
            <w:color w:val="3C4043"/>
            <w:sz w:val="24"/>
            <w:szCs w:val="24"/>
            <w:lang w:val="en-US"/>
          </w:rPr>
          <w:t>akan</w:t>
        </w:r>
        <w:proofErr w:type="gramEnd"/>
        <w:r w:rsidRPr="00972F48">
          <w:rPr>
            <w:rFonts w:ascii="Times New Roman" w:eastAsia="Times New Roman" w:hAnsi="Times New Roman" w:cs="Times New Roman"/>
            <w:color w:val="3C4043"/>
            <w:sz w:val="24"/>
            <w:szCs w:val="24"/>
            <w:lang w:val="en-US"/>
          </w:rPr>
          <w:t xml:space="preserve"> ditinggalkan. </w:t>
        </w:r>
        <w:proofErr w:type="gramStart"/>
        <w:r w:rsidRPr="00972F48">
          <w:rPr>
            <w:rFonts w:ascii="Times New Roman" w:eastAsia="Times New Roman" w:hAnsi="Times New Roman" w:cs="Times New Roman"/>
            <w:color w:val="3C4043"/>
            <w:sz w:val="24"/>
            <w:szCs w:val="24"/>
            <w:lang w:val="en-US"/>
          </w:rPr>
          <w:t>Oleh sebab itu, sekolah dan guru dituntut selalu memonitor kinerja sekolah untuk mengetahui mutu layanan pendidikan dan menunjukan nilai tambah yang dicapai siswa-siswanya.</w:t>
        </w:r>
      </w:ins>
      <w:proofErr w:type="gramEnd"/>
    </w:p>
    <w:p w:rsidR="00972F48"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proofErr w:type="gramStart"/>
      <w:ins w:id="19" w:author="Unknown">
        <w:r w:rsidRPr="00972F48">
          <w:rPr>
            <w:rFonts w:ascii="Times New Roman" w:eastAsia="Times New Roman" w:hAnsi="Times New Roman" w:cs="Times New Roman"/>
            <w:color w:val="3C4043"/>
            <w:sz w:val="24"/>
            <w:szCs w:val="24"/>
            <w:lang w:val="en-US"/>
          </w:rPr>
          <w:t>Perubahan lingkungan sekolah dan pendekatan ekonomi pasar dalam persekolahan tersebut berimplikasi pada berkembangnya tuntutan profesionalitas guru.</w:t>
        </w:r>
        <w:proofErr w:type="gramEnd"/>
        <w:r w:rsidRPr="00972F48">
          <w:rPr>
            <w:rFonts w:ascii="Times New Roman" w:eastAsia="Times New Roman" w:hAnsi="Times New Roman" w:cs="Times New Roman"/>
            <w:color w:val="3C4043"/>
            <w:sz w:val="24"/>
            <w:szCs w:val="24"/>
            <w:lang w:val="en-US"/>
          </w:rPr>
          <w:t xml:space="preserve"> Kompetensi guru </w:t>
        </w:r>
        <w:r w:rsidRPr="00972F48">
          <w:rPr>
            <w:rFonts w:ascii="Times New Roman" w:eastAsia="Times New Roman" w:hAnsi="Times New Roman" w:cs="Times New Roman"/>
            <w:color w:val="3C4043"/>
            <w:sz w:val="24"/>
            <w:szCs w:val="24"/>
            <w:lang w:val="en-US"/>
          </w:rPr>
          <w:lastRenderedPageBreak/>
          <w:t xml:space="preserve">abad 21 merupakan Guru </w:t>
        </w:r>
        <w:proofErr w:type="gramStart"/>
        <w:r w:rsidRPr="00972F48">
          <w:rPr>
            <w:rFonts w:ascii="Times New Roman" w:eastAsia="Times New Roman" w:hAnsi="Times New Roman" w:cs="Times New Roman"/>
            <w:color w:val="3C4043"/>
            <w:sz w:val="24"/>
            <w:szCs w:val="24"/>
            <w:lang w:val="en-US"/>
          </w:rPr>
          <w:t>profesional</w:t>
        </w:r>
        <w:proofErr w:type="gramEnd"/>
        <w:r w:rsidRPr="00972F48">
          <w:rPr>
            <w:rFonts w:ascii="Times New Roman" w:eastAsia="Times New Roman" w:hAnsi="Times New Roman" w:cs="Times New Roman"/>
            <w:color w:val="3C4043"/>
            <w:sz w:val="24"/>
            <w:szCs w:val="24"/>
            <w:lang w:val="en-US"/>
          </w:rPr>
          <w:t xml:space="preserve"> abad 21 harus mampu menjadi pembelajar sepanjang karir untuk peningkatan efektifitas proses pembelajaran siswa seiring dengan perkembangan lingkungan. </w:t>
        </w:r>
        <w:proofErr w:type="gramStart"/>
        <w:r w:rsidRPr="00972F48">
          <w:rPr>
            <w:rFonts w:ascii="Times New Roman" w:eastAsia="Times New Roman" w:hAnsi="Times New Roman" w:cs="Times New Roman"/>
            <w:color w:val="3C4043"/>
            <w:sz w:val="24"/>
            <w:szCs w:val="24"/>
            <w:lang w:val="en-US"/>
          </w:rPr>
          <w:t>Selain itu, guru abad 21 harus mampu bekerja dengan kolega, belajar dari kolega, dan mengajar kolega sebagai upaya menghadapi kompleksipitas tantangan sekolah dan pengajaran.</w:t>
        </w:r>
        <w:proofErr w:type="gramEnd"/>
        <w:r w:rsidRPr="00972F48">
          <w:rPr>
            <w:rFonts w:ascii="Times New Roman" w:eastAsia="Times New Roman" w:hAnsi="Times New Roman" w:cs="Times New Roman"/>
            <w:color w:val="3C4043"/>
            <w:sz w:val="24"/>
            <w:szCs w:val="24"/>
            <w:lang w:val="en-US"/>
          </w:rPr>
          <w:t xml:space="preserve"> Guru </w:t>
        </w:r>
        <w:proofErr w:type="gramStart"/>
        <w:r w:rsidRPr="00972F48">
          <w:rPr>
            <w:rFonts w:ascii="Times New Roman" w:eastAsia="Times New Roman" w:hAnsi="Times New Roman" w:cs="Times New Roman"/>
            <w:color w:val="3C4043"/>
            <w:sz w:val="24"/>
            <w:szCs w:val="24"/>
            <w:lang w:val="en-US"/>
          </w:rPr>
          <w:t>abad</w:t>
        </w:r>
        <w:proofErr w:type="gramEnd"/>
        <w:r w:rsidRPr="00972F48">
          <w:rPr>
            <w:rFonts w:ascii="Times New Roman" w:eastAsia="Times New Roman" w:hAnsi="Times New Roman" w:cs="Times New Roman"/>
            <w:color w:val="3C4043"/>
            <w:sz w:val="24"/>
            <w:szCs w:val="24"/>
            <w:lang w:val="en-US"/>
          </w:rPr>
          <w:t xml:space="preserve"> 21 mengajar berlandaskan standar profesional mengajar untuk menjamin mutu pembelajaran dan memiliki komunikasi baik langsung maupun menggunakan teknologi secara efektif dengan orang tua siswa untuk mendukung pengembangan sekolah.</w:t>
        </w:r>
      </w:ins>
    </w:p>
    <w:p w:rsidR="00CC0136" w:rsidRPr="00972F48" w:rsidRDefault="00CC0136" w:rsidP="00972F48">
      <w:pPr>
        <w:widowControl/>
        <w:shd w:val="clear" w:color="auto" w:fill="FFFFFF"/>
        <w:autoSpaceDE/>
        <w:autoSpaceDN/>
        <w:spacing w:after="150" w:line="360" w:lineRule="auto"/>
        <w:ind w:firstLine="720"/>
        <w:jc w:val="both"/>
        <w:textAlignment w:val="baseline"/>
        <w:rPr>
          <w:ins w:id="20" w:author="Unknown"/>
          <w:rFonts w:ascii="Times New Roman" w:eastAsia="Times New Roman" w:hAnsi="Times New Roman" w:cs="Times New Roman"/>
          <w:color w:val="3C4043"/>
          <w:sz w:val="24"/>
          <w:szCs w:val="24"/>
          <w:lang w:val="en-US"/>
        </w:rPr>
      </w:pPr>
      <w:ins w:id="21" w:author="Unknown">
        <w:r w:rsidRPr="00972F48">
          <w:rPr>
            <w:rFonts w:ascii="Times New Roman" w:eastAsia="Times New Roman" w:hAnsi="Times New Roman" w:cs="Times New Roman"/>
            <w:color w:val="3C4043"/>
            <w:sz w:val="24"/>
            <w:szCs w:val="24"/>
            <w:lang w:val="en-US"/>
          </w:rPr>
          <w:t>Berdasarkan uraian tersebut, maka peran guru abad 21 dapat ditinjau dari tiga sudut pandang, yakni sudut pandang (1) aktivitas pengajaran dan administrasi pendidikan, (2) diri pribadi, serta (3) psikologis. Peran guru ditinjau dari sudut pandang aktivitas pengajaran dan adimistrasi pendidikan, diantaranya:</w:t>
        </w:r>
      </w:ins>
    </w:p>
    <w:p w:rsidR="00CC0136" w:rsidRPr="00972F48" w:rsidRDefault="00CC0136" w:rsidP="00765EC5">
      <w:pPr>
        <w:widowControl/>
        <w:numPr>
          <w:ilvl w:val="0"/>
          <w:numId w:val="44"/>
        </w:numPr>
        <w:shd w:val="clear" w:color="auto" w:fill="FFFFFF"/>
        <w:autoSpaceDE/>
        <w:autoSpaceDN/>
        <w:spacing w:after="75"/>
        <w:ind w:left="375"/>
        <w:jc w:val="both"/>
        <w:textAlignment w:val="baseline"/>
        <w:rPr>
          <w:ins w:id="22" w:author="Unknown"/>
          <w:rFonts w:ascii="Times New Roman" w:eastAsia="Times New Roman" w:hAnsi="Times New Roman" w:cs="Times New Roman"/>
          <w:color w:val="3C4043"/>
          <w:sz w:val="24"/>
          <w:szCs w:val="24"/>
          <w:lang w:val="en-US"/>
        </w:rPr>
      </w:pPr>
      <w:ins w:id="23" w:author="Unknown">
        <w:r w:rsidRPr="00972F48">
          <w:rPr>
            <w:rFonts w:ascii="Times New Roman" w:eastAsia="Times New Roman" w:hAnsi="Times New Roman" w:cs="Times New Roman"/>
            <w:color w:val="3C4043"/>
            <w:sz w:val="24"/>
            <w:szCs w:val="24"/>
            <w:lang w:val="en-US"/>
          </w:rPr>
          <w:t>Pengambil inisiatif, pengarah, dan penilai pendidikan.</w:t>
        </w:r>
      </w:ins>
    </w:p>
    <w:p w:rsidR="00CC0136" w:rsidRPr="00972F48" w:rsidRDefault="00CC0136" w:rsidP="00765EC5">
      <w:pPr>
        <w:widowControl/>
        <w:numPr>
          <w:ilvl w:val="0"/>
          <w:numId w:val="44"/>
        </w:numPr>
        <w:shd w:val="clear" w:color="auto" w:fill="FFFFFF"/>
        <w:autoSpaceDE/>
        <w:autoSpaceDN/>
        <w:spacing w:after="75"/>
        <w:ind w:left="375"/>
        <w:jc w:val="both"/>
        <w:textAlignment w:val="baseline"/>
        <w:rPr>
          <w:ins w:id="24" w:author="Unknown"/>
          <w:rFonts w:ascii="Times New Roman" w:eastAsia="Times New Roman" w:hAnsi="Times New Roman" w:cs="Times New Roman"/>
          <w:color w:val="3C4043"/>
          <w:sz w:val="24"/>
          <w:szCs w:val="24"/>
          <w:lang w:val="en-US"/>
        </w:rPr>
      </w:pPr>
      <w:ins w:id="25" w:author="Unknown">
        <w:r w:rsidRPr="00972F48">
          <w:rPr>
            <w:rFonts w:ascii="Times New Roman" w:eastAsia="Times New Roman" w:hAnsi="Times New Roman" w:cs="Times New Roman"/>
            <w:color w:val="3C4043"/>
            <w:sz w:val="24"/>
            <w:szCs w:val="24"/>
            <w:lang w:val="en-US"/>
          </w:rPr>
          <w:t>Wakil masyarakat di sekolah.</w:t>
        </w:r>
      </w:ins>
    </w:p>
    <w:p w:rsidR="00CC0136" w:rsidRPr="00972F48" w:rsidRDefault="00CC0136" w:rsidP="00765EC5">
      <w:pPr>
        <w:widowControl/>
        <w:numPr>
          <w:ilvl w:val="0"/>
          <w:numId w:val="44"/>
        </w:numPr>
        <w:shd w:val="clear" w:color="auto" w:fill="FFFFFF"/>
        <w:autoSpaceDE/>
        <w:autoSpaceDN/>
        <w:spacing w:after="75"/>
        <w:ind w:left="375"/>
        <w:jc w:val="both"/>
        <w:textAlignment w:val="baseline"/>
        <w:rPr>
          <w:ins w:id="26" w:author="Unknown"/>
          <w:rFonts w:ascii="Times New Roman" w:eastAsia="Times New Roman" w:hAnsi="Times New Roman" w:cs="Times New Roman"/>
          <w:color w:val="3C4043"/>
          <w:sz w:val="24"/>
          <w:szCs w:val="24"/>
          <w:lang w:val="en-US"/>
        </w:rPr>
      </w:pPr>
      <w:ins w:id="27" w:author="Unknown">
        <w:r w:rsidRPr="00972F48">
          <w:rPr>
            <w:rFonts w:ascii="Times New Roman" w:eastAsia="Times New Roman" w:hAnsi="Times New Roman" w:cs="Times New Roman"/>
            <w:color w:val="3C4043"/>
            <w:sz w:val="24"/>
            <w:szCs w:val="24"/>
            <w:lang w:val="en-US"/>
          </w:rPr>
          <w:t>Seorang pakar dalam bidangnya.</w:t>
        </w:r>
      </w:ins>
    </w:p>
    <w:p w:rsidR="00CC0136" w:rsidRPr="00972F48" w:rsidRDefault="00CC0136" w:rsidP="00765EC5">
      <w:pPr>
        <w:widowControl/>
        <w:numPr>
          <w:ilvl w:val="0"/>
          <w:numId w:val="44"/>
        </w:numPr>
        <w:shd w:val="clear" w:color="auto" w:fill="FFFFFF"/>
        <w:autoSpaceDE/>
        <w:autoSpaceDN/>
        <w:spacing w:after="75"/>
        <w:ind w:left="375"/>
        <w:jc w:val="both"/>
        <w:textAlignment w:val="baseline"/>
        <w:rPr>
          <w:ins w:id="28" w:author="Unknown"/>
          <w:rFonts w:ascii="Times New Roman" w:eastAsia="Times New Roman" w:hAnsi="Times New Roman" w:cs="Times New Roman"/>
          <w:color w:val="3C4043"/>
          <w:sz w:val="24"/>
          <w:szCs w:val="24"/>
          <w:lang w:val="en-US"/>
        </w:rPr>
      </w:pPr>
      <w:ins w:id="29" w:author="Unknown">
        <w:r w:rsidRPr="00972F48">
          <w:rPr>
            <w:rFonts w:ascii="Times New Roman" w:eastAsia="Times New Roman" w:hAnsi="Times New Roman" w:cs="Times New Roman"/>
            <w:color w:val="3C4043"/>
            <w:sz w:val="24"/>
            <w:szCs w:val="24"/>
            <w:lang w:val="en-US"/>
          </w:rPr>
          <w:t>Penegak disiplin.</w:t>
        </w:r>
      </w:ins>
    </w:p>
    <w:p w:rsidR="00CC0136" w:rsidRPr="00972F48" w:rsidRDefault="00CC0136" w:rsidP="00765EC5">
      <w:pPr>
        <w:widowControl/>
        <w:numPr>
          <w:ilvl w:val="0"/>
          <w:numId w:val="44"/>
        </w:numPr>
        <w:shd w:val="clear" w:color="auto" w:fill="FFFFFF"/>
        <w:autoSpaceDE/>
        <w:autoSpaceDN/>
        <w:spacing w:after="75"/>
        <w:ind w:left="375"/>
        <w:jc w:val="both"/>
        <w:textAlignment w:val="baseline"/>
        <w:rPr>
          <w:ins w:id="30" w:author="Unknown"/>
          <w:rFonts w:ascii="Times New Roman" w:eastAsia="Times New Roman" w:hAnsi="Times New Roman" w:cs="Times New Roman"/>
          <w:color w:val="3C4043"/>
          <w:sz w:val="24"/>
          <w:szCs w:val="24"/>
          <w:lang w:val="en-US"/>
        </w:rPr>
      </w:pPr>
      <w:ins w:id="31" w:author="Unknown">
        <w:r w:rsidRPr="00972F48">
          <w:rPr>
            <w:rFonts w:ascii="Times New Roman" w:eastAsia="Times New Roman" w:hAnsi="Times New Roman" w:cs="Times New Roman"/>
            <w:color w:val="3C4043"/>
            <w:sz w:val="24"/>
            <w:szCs w:val="24"/>
            <w:lang w:val="en-US"/>
          </w:rPr>
          <w:t>Pelaksana administrasi pendidikan.</w:t>
        </w:r>
      </w:ins>
    </w:p>
    <w:p w:rsidR="00CC0136" w:rsidRPr="00972F48" w:rsidRDefault="00CC0136" w:rsidP="00765EC5">
      <w:pPr>
        <w:widowControl/>
        <w:numPr>
          <w:ilvl w:val="0"/>
          <w:numId w:val="44"/>
        </w:numPr>
        <w:shd w:val="clear" w:color="auto" w:fill="FFFFFF"/>
        <w:autoSpaceDE/>
        <w:autoSpaceDN/>
        <w:spacing w:after="75"/>
        <w:ind w:left="375"/>
        <w:jc w:val="both"/>
        <w:textAlignment w:val="baseline"/>
        <w:rPr>
          <w:ins w:id="32" w:author="Unknown"/>
          <w:rFonts w:ascii="Times New Roman" w:eastAsia="Times New Roman" w:hAnsi="Times New Roman" w:cs="Times New Roman"/>
          <w:color w:val="3C4043"/>
          <w:sz w:val="24"/>
          <w:szCs w:val="24"/>
          <w:lang w:val="en-US"/>
        </w:rPr>
      </w:pPr>
      <w:ins w:id="33" w:author="Unknown">
        <w:r w:rsidRPr="00972F48">
          <w:rPr>
            <w:rFonts w:ascii="Times New Roman" w:eastAsia="Times New Roman" w:hAnsi="Times New Roman" w:cs="Times New Roman"/>
            <w:color w:val="3C4043"/>
            <w:sz w:val="24"/>
            <w:szCs w:val="24"/>
            <w:lang w:val="en-US"/>
          </w:rPr>
          <w:t>Pemimpin bagi generasi muda.</w:t>
        </w:r>
      </w:ins>
    </w:p>
    <w:p w:rsidR="00CC0136" w:rsidRPr="00972F48" w:rsidRDefault="00CC0136" w:rsidP="00765EC5">
      <w:pPr>
        <w:widowControl/>
        <w:numPr>
          <w:ilvl w:val="0"/>
          <w:numId w:val="44"/>
        </w:numPr>
        <w:shd w:val="clear" w:color="auto" w:fill="FFFFFF"/>
        <w:autoSpaceDE/>
        <w:autoSpaceDN/>
        <w:spacing w:after="75"/>
        <w:ind w:left="375"/>
        <w:jc w:val="both"/>
        <w:textAlignment w:val="baseline"/>
        <w:rPr>
          <w:ins w:id="34" w:author="Unknown"/>
          <w:rFonts w:ascii="Times New Roman" w:eastAsia="Times New Roman" w:hAnsi="Times New Roman" w:cs="Times New Roman"/>
          <w:color w:val="3C4043"/>
          <w:sz w:val="24"/>
          <w:szCs w:val="24"/>
          <w:lang w:val="en-US"/>
        </w:rPr>
      </w:pPr>
      <w:ins w:id="35" w:author="Unknown">
        <w:r w:rsidRPr="00972F48">
          <w:rPr>
            <w:rFonts w:ascii="Times New Roman" w:eastAsia="Times New Roman" w:hAnsi="Times New Roman" w:cs="Times New Roman"/>
            <w:color w:val="3C4043"/>
            <w:sz w:val="24"/>
            <w:szCs w:val="24"/>
            <w:lang w:val="en-US"/>
          </w:rPr>
          <w:t>Penyampai berbagai kemajuan ilmu pengetahuan dan teknologi kepada masyarakat.</w:t>
        </w:r>
      </w:ins>
    </w:p>
    <w:p w:rsidR="00CC0136" w:rsidRPr="00972F48" w:rsidRDefault="00CC0136" w:rsidP="00CC0136">
      <w:pPr>
        <w:widowControl/>
        <w:shd w:val="clear" w:color="auto" w:fill="FFFFFF"/>
        <w:autoSpaceDE/>
        <w:autoSpaceDN/>
        <w:spacing w:after="150"/>
        <w:jc w:val="both"/>
        <w:textAlignment w:val="baseline"/>
        <w:rPr>
          <w:ins w:id="36" w:author="Unknown"/>
          <w:rFonts w:ascii="Times New Roman" w:eastAsia="Times New Roman" w:hAnsi="Times New Roman" w:cs="Times New Roman"/>
          <w:color w:val="3C4043"/>
          <w:sz w:val="24"/>
          <w:szCs w:val="24"/>
          <w:lang w:val="en-US"/>
        </w:rPr>
      </w:pPr>
      <w:ins w:id="37" w:author="Unknown">
        <w:r w:rsidRPr="00972F48">
          <w:rPr>
            <w:rFonts w:ascii="Times New Roman" w:eastAsia="Times New Roman" w:hAnsi="Times New Roman" w:cs="Times New Roman"/>
            <w:color w:val="3C4043"/>
            <w:sz w:val="24"/>
            <w:szCs w:val="24"/>
            <w:lang w:val="en-US"/>
          </w:rPr>
          <w:t>Peran guru ditinjau dari sudut pandang diri pribadi, diantaranya:</w:t>
        </w:r>
      </w:ins>
    </w:p>
    <w:p w:rsidR="00CC0136" w:rsidRPr="00972F48" w:rsidRDefault="00CC0136" w:rsidP="00765EC5">
      <w:pPr>
        <w:widowControl/>
        <w:numPr>
          <w:ilvl w:val="0"/>
          <w:numId w:val="45"/>
        </w:numPr>
        <w:shd w:val="clear" w:color="auto" w:fill="FFFFFF"/>
        <w:autoSpaceDE/>
        <w:autoSpaceDN/>
        <w:spacing w:after="75"/>
        <w:ind w:left="375"/>
        <w:jc w:val="both"/>
        <w:textAlignment w:val="baseline"/>
        <w:rPr>
          <w:ins w:id="38" w:author="Unknown"/>
          <w:rFonts w:ascii="Times New Roman" w:eastAsia="Times New Roman" w:hAnsi="Times New Roman" w:cs="Times New Roman"/>
          <w:color w:val="3C4043"/>
          <w:sz w:val="24"/>
          <w:szCs w:val="24"/>
          <w:lang w:val="en-US"/>
        </w:rPr>
      </w:pPr>
      <w:ins w:id="39" w:author="Unknown">
        <w:r w:rsidRPr="00972F48">
          <w:rPr>
            <w:rFonts w:ascii="Times New Roman" w:eastAsia="Times New Roman" w:hAnsi="Times New Roman" w:cs="Times New Roman"/>
            <w:color w:val="3C4043"/>
            <w:sz w:val="24"/>
            <w:szCs w:val="24"/>
            <w:lang w:val="en-US"/>
          </w:rPr>
          <w:t>Pekerja sosial.</w:t>
        </w:r>
      </w:ins>
    </w:p>
    <w:p w:rsidR="00CC0136" w:rsidRPr="00972F48" w:rsidRDefault="00CC0136" w:rsidP="00765EC5">
      <w:pPr>
        <w:widowControl/>
        <w:numPr>
          <w:ilvl w:val="0"/>
          <w:numId w:val="45"/>
        </w:numPr>
        <w:shd w:val="clear" w:color="auto" w:fill="FFFFFF"/>
        <w:autoSpaceDE/>
        <w:autoSpaceDN/>
        <w:spacing w:after="75"/>
        <w:ind w:left="375"/>
        <w:jc w:val="both"/>
        <w:textAlignment w:val="baseline"/>
        <w:rPr>
          <w:ins w:id="40" w:author="Unknown"/>
          <w:rFonts w:ascii="Times New Roman" w:eastAsia="Times New Roman" w:hAnsi="Times New Roman" w:cs="Times New Roman"/>
          <w:color w:val="3C4043"/>
          <w:sz w:val="24"/>
          <w:szCs w:val="24"/>
          <w:lang w:val="en-US"/>
        </w:rPr>
      </w:pPr>
      <w:ins w:id="41" w:author="Unknown">
        <w:r w:rsidRPr="00972F48">
          <w:rPr>
            <w:rFonts w:ascii="Times New Roman" w:eastAsia="Times New Roman" w:hAnsi="Times New Roman" w:cs="Times New Roman"/>
            <w:color w:val="3C4043"/>
            <w:sz w:val="24"/>
            <w:szCs w:val="24"/>
            <w:lang w:val="en-US"/>
          </w:rPr>
          <w:t>Pelajar dan ilmuwan.</w:t>
        </w:r>
      </w:ins>
    </w:p>
    <w:p w:rsidR="00CC0136" w:rsidRPr="00972F48" w:rsidRDefault="00CC0136" w:rsidP="00765EC5">
      <w:pPr>
        <w:widowControl/>
        <w:numPr>
          <w:ilvl w:val="0"/>
          <w:numId w:val="45"/>
        </w:numPr>
        <w:shd w:val="clear" w:color="auto" w:fill="FFFFFF"/>
        <w:autoSpaceDE/>
        <w:autoSpaceDN/>
        <w:spacing w:after="75"/>
        <w:ind w:left="375"/>
        <w:jc w:val="both"/>
        <w:textAlignment w:val="baseline"/>
        <w:rPr>
          <w:ins w:id="42" w:author="Unknown"/>
          <w:rFonts w:ascii="Times New Roman" w:eastAsia="Times New Roman" w:hAnsi="Times New Roman" w:cs="Times New Roman"/>
          <w:color w:val="3C4043"/>
          <w:sz w:val="24"/>
          <w:szCs w:val="24"/>
          <w:lang w:val="en-US"/>
        </w:rPr>
      </w:pPr>
      <w:ins w:id="43" w:author="Unknown">
        <w:r w:rsidRPr="00972F48">
          <w:rPr>
            <w:rFonts w:ascii="Times New Roman" w:eastAsia="Times New Roman" w:hAnsi="Times New Roman" w:cs="Times New Roman"/>
            <w:color w:val="3C4043"/>
            <w:sz w:val="24"/>
            <w:szCs w:val="24"/>
            <w:lang w:val="en-US"/>
          </w:rPr>
          <w:t>Wakil orang tua siswa.</w:t>
        </w:r>
      </w:ins>
    </w:p>
    <w:p w:rsidR="00CC0136" w:rsidRPr="00972F48" w:rsidRDefault="00CC0136" w:rsidP="00765EC5">
      <w:pPr>
        <w:widowControl/>
        <w:numPr>
          <w:ilvl w:val="0"/>
          <w:numId w:val="45"/>
        </w:numPr>
        <w:shd w:val="clear" w:color="auto" w:fill="FFFFFF"/>
        <w:autoSpaceDE/>
        <w:autoSpaceDN/>
        <w:spacing w:after="75"/>
        <w:ind w:left="375"/>
        <w:jc w:val="both"/>
        <w:textAlignment w:val="baseline"/>
        <w:rPr>
          <w:ins w:id="44" w:author="Unknown"/>
          <w:rFonts w:ascii="Times New Roman" w:eastAsia="Times New Roman" w:hAnsi="Times New Roman" w:cs="Times New Roman"/>
          <w:color w:val="3C4043"/>
          <w:sz w:val="24"/>
          <w:szCs w:val="24"/>
          <w:lang w:val="en-US"/>
        </w:rPr>
      </w:pPr>
      <w:ins w:id="45" w:author="Unknown">
        <w:r w:rsidRPr="00972F48">
          <w:rPr>
            <w:rFonts w:ascii="Times New Roman" w:eastAsia="Times New Roman" w:hAnsi="Times New Roman" w:cs="Times New Roman"/>
            <w:color w:val="3C4043"/>
            <w:sz w:val="24"/>
            <w:szCs w:val="24"/>
            <w:lang w:val="en-US"/>
          </w:rPr>
          <w:t>Model keteladanan.</w:t>
        </w:r>
      </w:ins>
    </w:p>
    <w:p w:rsidR="00CC0136" w:rsidRPr="00972F48" w:rsidRDefault="00CC0136" w:rsidP="00765EC5">
      <w:pPr>
        <w:widowControl/>
        <w:numPr>
          <w:ilvl w:val="0"/>
          <w:numId w:val="45"/>
        </w:numPr>
        <w:shd w:val="clear" w:color="auto" w:fill="FFFFFF"/>
        <w:autoSpaceDE/>
        <w:autoSpaceDN/>
        <w:spacing w:after="75"/>
        <w:ind w:left="375"/>
        <w:jc w:val="both"/>
        <w:textAlignment w:val="baseline"/>
        <w:rPr>
          <w:ins w:id="46" w:author="Unknown"/>
          <w:rFonts w:ascii="Times New Roman" w:eastAsia="Times New Roman" w:hAnsi="Times New Roman" w:cs="Times New Roman"/>
          <w:color w:val="3C4043"/>
          <w:sz w:val="24"/>
          <w:szCs w:val="24"/>
          <w:lang w:val="en-US"/>
        </w:rPr>
      </w:pPr>
      <w:ins w:id="47" w:author="Unknown">
        <w:r w:rsidRPr="00972F48">
          <w:rPr>
            <w:rFonts w:ascii="Times New Roman" w:eastAsia="Times New Roman" w:hAnsi="Times New Roman" w:cs="Times New Roman"/>
            <w:color w:val="3C4043"/>
            <w:sz w:val="24"/>
            <w:szCs w:val="24"/>
            <w:lang w:val="en-US"/>
          </w:rPr>
          <w:t>Pemberi keselamatan bagi peserta didik.</w:t>
        </w:r>
      </w:ins>
    </w:p>
    <w:p w:rsidR="00CC0136" w:rsidRPr="00972F48" w:rsidRDefault="00CC0136" w:rsidP="00CC0136">
      <w:pPr>
        <w:widowControl/>
        <w:shd w:val="clear" w:color="auto" w:fill="FFFFFF"/>
        <w:autoSpaceDE/>
        <w:autoSpaceDN/>
        <w:spacing w:after="150"/>
        <w:jc w:val="both"/>
        <w:textAlignment w:val="baseline"/>
        <w:rPr>
          <w:ins w:id="48" w:author="Unknown"/>
          <w:rFonts w:ascii="Times New Roman" w:eastAsia="Times New Roman" w:hAnsi="Times New Roman" w:cs="Times New Roman"/>
          <w:color w:val="3C4043"/>
          <w:sz w:val="24"/>
          <w:szCs w:val="24"/>
          <w:lang w:val="en-US"/>
        </w:rPr>
      </w:pPr>
      <w:ins w:id="49" w:author="Unknown">
        <w:r w:rsidRPr="00972F48">
          <w:rPr>
            <w:rFonts w:ascii="Times New Roman" w:eastAsia="Times New Roman" w:hAnsi="Times New Roman" w:cs="Times New Roman"/>
            <w:color w:val="3C4043"/>
            <w:sz w:val="24"/>
            <w:szCs w:val="24"/>
            <w:lang w:val="en-US"/>
          </w:rPr>
          <w:t>Peran guru ditinjau dari sudut pandang psikologis, diantaranya:</w:t>
        </w:r>
      </w:ins>
    </w:p>
    <w:p w:rsidR="00CC0136" w:rsidRPr="00972F48" w:rsidRDefault="00CC0136" w:rsidP="00765EC5">
      <w:pPr>
        <w:widowControl/>
        <w:numPr>
          <w:ilvl w:val="0"/>
          <w:numId w:val="46"/>
        </w:numPr>
        <w:shd w:val="clear" w:color="auto" w:fill="FFFFFF"/>
        <w:autoSpaceDE/>
        <w:autoSpaceDN/>
        <w:spacing w:after="75"/>
        <w:ind w:left="375"/>
        <w:jc w:val="both"/>
        <w:textAlignment w:val="baseline"/>
        <w:rPr>
          <w:ins w:id="50" w:author="Unknown"/>
          <w:rFonts w:ascii="Times New Roman" w:eastAsia="Times New Roman" w:hAnsi="Times New Roman" w:cs="Times New Roman"/>
          <w:color w:val="3C4043"/>
          <w:sz w:val="24"/>
          <w:szCs w:val="24"/>
          <w:lang w:val="en-US"/>
        </w:rPr>
      </w:pPr>
      <w:ins w:id="51" w:author="Unknown">
        <w:r w:rsidRPr="00972F48">
          <w:rPr>
            <w:rFonts w:ascii="Times New Roman" w:eastAsia="Times New Roman" w:hAnsi="Times New Roman" w:cs="Times New Roman"/>
            <w:color w:val="3C4043"/>
            <w:sz w:val="24"/>
            <w:szCs w:val="24"/>
            <w:lang w:val="en-US"/>
          </w:rPr>
          <w:t>Pakar psikologi pendidikan.</w:t>
        </w:r>
      </w:ins>
    </w:p>
    <w:p w:rsidR="00CC0136" w:rsidRPr="00972F48" w:rsidRDefault="00CC0136" w:rsidP="00765EC5">
      <w:pPr>
        <w:widowControl/>
        <w:numPr>
          <w:ilvl w:val="0"/>
          <w:numId w:val="46"/>
        </w:numPr>
        <w:shd w:val="clear" w:color="auto" w:fill="FFFFFF"/>
        <w:autoSpaceDE/>
        <w:autoSpaceDN/>
        <w:spacing w:after="75"/>
        <w:ind w:left="375"/>
        <w:jc w:val="both"/>
        <w:textAlignment w:val="baseline"/>
        <w:rPr>
          <w:ins w:id="52" w:author="Unknown"/>
          <w:rFonts w:ascii="Times New Roman" w:eastAsia="Times New Roman" w:hAnsi="Times New Roman" w:cs="Times New Roman"/>
          <w:color w:val="3C4043"/>
          <w:sz w:val="24"/>
          <w:szCs w:val="24"/>
          <w:lang w:val="en-US"/>
        </w:rPr>
      </w:pPr>
      <w:ins w:id="53" w:author="Unknown">
        <w:r w:rsidRPr="00972F48">
          <w:rPr>
            <w:rFonts w:ascii="Times New Roman" w:eastAsia="Times New Roman" w:hAnsi="Times New Roman" w:cs="Times New Roman"/>
            <w:color w:val="3C4043"/>
            <w:sz w:val="24"/>
            <w:szCs w:val="24"/>
            <w:lang w:val="en-US"/>
          </w:rPr>
          <w:t>Seniman dalam hubungan antar manusia.</w:t>
        </w:r>
      </w:ins>
    </w:p>
    <w:p w:rsidR="00CC0136" w:rsidRPr="00972F48" w:rsidRDefault="00CC0136" w:rsidP="00765EC5">
      <w:pPr>
        <w:widowControl/>
        <w:numPr>
          <w:ilvl w:val="0"/>
          <w:numId w:val="46"/>
        </w:numPr>
        <w:shd w:val="clear" w:color="auto" w:fill="FFFFFF"/>
        <w:autoSpaceDE/>
        <w:autoSpaceDN/>
        <w:spacing w:after="75"/>
        <w:ind w:left="375"/>
        <w:jc w:val="both"/>
        <w:textAlignment w:val="baseline"/>
        <w:rPr>
          <w:ins w:id="54" w:author="Unknown"/>
          <w:rFonts w:ascii="Times New Roman" w:eastAsia="Times New Roman" w:hAnsi="Times New Roman" w:cs="Times New Roman"/>
          <w:color w:val="3C4043"/>
          <w:sz w:val="24"/>
          <w:szCs w:val="24"/>
          <w:lang w:val="en-US"/>
        </w:rPr>
      </w:pPr>
      <w:ins w:id="55" w:author="Unknown">
        <w:r w:rsidRPr="00972F48">
          <w:rPr>
            <w:rFonts w:ascii="Times New Roman" w:eastAsia="Times New Roman" w:hAnsi="Times New Roman" w:cs="Times New Roman"/>
            <w:color w:val="3C4043"/>
            <w:sz w:val="24"/>
            <w:szCs w:val="24"/>
            <w:lang w:val="en-US"/>
          </w:rPr>
          <w:t>Pembentuk kelompok.</w:t>
        </w:r>
      </w:ins>
    </w:p>
    <w:p w:rsidR="00CC0136" w:rsidRPr="00972F48" w:rsidRDefault="00CC0136" w:rsidP="00765EC5">
      <w:pPr>
        <w:widowControl/>
        <w:numPr>
          <w:ilvl w:val="0"/>
          <w:numId w:val="46"/>
        </w:numPr>
        <w:shd w:val="clear" w:color="auto" w:fill="FFFFFF"/>
        <w:autoSpaceDE/>
        <w:autoSpaceDN/>
        <w:spacing w:after="75"/>
        <w:ind w:left="375"/>
        <w:jc w:val="both"/>
        <w:textAlignment w:val="baseline"/>
        <w:rPr>
          <w:ins w:id="56" w:author="Unknown"/>
          <w:rFonts w:ascii="Times New Roman" w:eastAsia="Times New Roman" w:hAnsi="Times New Roman" w:cs="Times New Roman"/>
          <w:color w:val="3C4043"/>
          <w:sz w:val="24"/>
          <w:szCs w:val="24"/>
          <w:lang w:val="en-US"/>
        </w:rPr>
      </w:pPr>
      <w:ins w:id="57" w:author="Unknown">
        <w:r w:rsidRPr="00972F48">
          <w:rPr>
            <w:rFonts w:ascii="Times New Roman" w:eastAsia="Times New Roman" w:hAnsi="Times New Roman" w:cs="Times New Roman"/>
            <w:color w:val="3C4043"/>
            <w:sz w:val="24"/>
            <w:szCs w:val="24"/>
            <w:lang w:val="en-US"/>
          </w:rPr>
          <w:t>Inovator.</w:t>
        </w:r>
      </w:ins>
    </w:p>
    <w:p w:rsidR="00CC0136" w:rsidRPr="00972F48" w:rsidRDefault="00CC0136" w:rsidP="00765EC5">
      <w:pPr>
        <w:widowControl/>
        <w:numPr>
          <w:ilvl w:val="0"/>
          <w:numId w:val="46"/>
        </w:numPr>
        <w:shd w:val="clear" w:color="auto" w:fill="FFFFFF"/>
        <w:autoSpaceDE/>
        <w:autoSpaceDN/>
        <w:spacing w:after="75"/>
        <w:ind w:left="375"/>
        <w:jc w:val="both"/>
        <w:textAlignment w:val="baseline"/>
        <w:rPr>
          <w:ins w:id="58" w:author="Unknown"/>
          <w:rFonts w:ascii="Times New Roman" w:eastAsia="Times New Roman" w:hAnsi="Times New Roman" w:cs="Times New Roman"/>
          <w:color w:val="3C4043"/>
          <w:sz w:val="24"/>
          <w:szCs w:val="24"/>
          <w:lang w:val="en-US"/>
        </w:rPr>
      </w:pPr>
      <w:ins w:id="59" w:author="Unknown">
        <w:r w:rsidRPr="00972F48">
          <w:rPr>
            <w:rFonts w:ascii="Times New Roman" w:eastAsia="Times New Roman" w:hAnsi="Times New Roman" w:cs="Times New Roman"/>
            <w:color w:val="3C4043"/>
            <w:sz w:val="24"/>
            <w:szCs w:val="24"/>
            <w:lang w:val="en-US"/>
          </w:rPr>
          <w:lastRenderedPageBreak/>
          <w:t>Petugas kesehatan mental</w:t>
        </w:r>
      </w:ins>
    </w:p>
    <w:p w:rsidR="00CC0136" w:rsidRPr="00972F48" w:rsidRDefault="00CC0136" w:rsidP="00CC0136">
      <w:pPr>
        <w:widowControl/>
        <w:shd w:val="clear" w:color="auto" w:fill="FFFFFF"/>
        <w:autoSpaceDE/>
        <w:autoSpaceDN/>
        <w:spacing w:line="336" w:lineRule="atLeast"/>
        <w:jc w:val="both"/>
        <w:textAlignment w:val="baseline"/>
        <w:outlineLvl w:val="1"/>
        <w:rPr>
          <w:ins w:id="60" w:author="Unknown"/>
          <w:rFonts w:ascii="Times New Roman" w:eastAsia="Times New Roman" w:hAnsi="Times New Roman" w:cs="Times New Roman"/>
          <w:b/>
          <w:bCs/>
          <w:color w:val="000000"/>
          <w:sz w:val="24"/>
          <w:szCs w:val="24"/>
          <w:lang w:val="en-US"/>
        </w:rPr>
      </w:pPr>
      <w:ins w:id="61" w:author="Unknown">
        <w:r w:rsidRPr="00972F48">
          <w:rPr>
            <w:rFonts w:ascii="Times New Roman" w:eastAsia="Times New Roman" w:hAnsi="Times New Roman" w:cs="Times New Roman"/>
            <w:b/>
            <w:bCs/>
            <w:color w:val="000000"/>
            <w:sz w:val="24"/>
            <w:szCs w:val="24"/>
            <w:bdr w:val="none" w:sz="0" w:space="0" w:color="auto" w:frame="1"/>
            <w:lang w:val="en-US"/>
          </w:rPr>
          <w:t xml:space="preserve">Guru </w:t>
        </w:r>
        <w:proofErr w:type="gramStart"/>
        <w:r w:rsidRPr="00972F48">
          <w:rPr>
            <w:rFonts w:ascii="Times New Roman" w:eastAsia="Times New Roman" w:hAnsi="Times New Roman" w:cs="Times New Roman"/>
            <w:b/>
            <w:bCs/>
            <w:color w:val="000000"/>
            <w:sz w:val="24"/>
            <w:szCs w:val="24"/>
            <w:bdr w:val="none" w:sz="0" w:space="0" w:color="auto" w:frame="1"/>
            <w:lang w:val="en-US"/>
          </w:rPr>
          <w:t>profesional</w:t>
        </w:r>
        <w:proofErr w:type="gramEnd"/>
        <w:r w:rsidRPr="00972F48">
          <w:rPr>
            <w:rFonts w:ascii="Times New Roman" w:eastAsia="Times New Roman" w:hAnsi="Times New Roman" w:cs="Times New Roman"/>
            <w:b/>
            <w:bCs/>
            <w:color w:val="000000"/>
            <w:sz w:val="24"/>
            <w:szCs w:val="24"/>
            <w:bdr w:val="none" w:sz="0" w:space="0" w:color="auto" w:frame="1"/>
            <w:lang w:val="en-US"/>
          </w:rPr>
          <w:t xml:space="preserve"> abad 21</w:t>
        </w:r>
      </w:ins>
    </w:p>
    <w:p w:rsidR="00972F48"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ins w:id="62" w:author="Unknown">
        <w:r w:rsidRPr="00972F48">
          <w:rPr>
            <w:rFonts w:ascii="Times New Roman" w:eastAsia="Times New Roman" w:hAnsi="Times New Roman" w:cs="Times New Roman"/>
            <w:color w:val="3C4043"/>
            <w:sz w:val="24"/>
            <w:szCs w:val="24"/>
            <w:lang w:val="en-US"/>
          </w:rPr>
          <w:t xml:space="preserve">Di abad 21 telah terjadi transformasi besar pada aspek sosial, ekonomi, politik dan budaya (Hargreaves, 1997, 2000) yang didorong oleh empat kekuatan besar yang saling terkait yaitu kemajuan ilmu dan teknologi, perubahan demograsi, globalisasi dan lingkungan (Mulford, 2008). </w:t>
        </w:r>
        <w:proofErr w:type="gramStart"/>
        <w:r w:rsidRPr="00972F48">
          <w:rPr>
            <w:rFonts w:ascii="Times New Roman" w:eastAsia="Times New Roman" w:hAnsi="Times New Roman" w:cs="Times New Roman"/>
            <w:color w:val="3C4043"/>
            <w:sz w:val="24"/>
            <w:szCs w:val="24"/>
            <w:lang w:val="en-US"/>
          </w:rPr>
          <w:t>Sebagai contoh, kemajuan teknologi komunikasi dan biaya transportasi yang semakin murah telah memicu globalisasi dan menciptakan ekonomi global, komunitas global, dan juga budaya global.</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Masyarakat industrial berubah menjadi masyarakat pengetahuan (Beare, 2001).</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Perubahan lingkungan misalnya pemanasan global telah berdampak pada kebutuhan peningkatan kesadaran dan tanggung jawab masyarakat terhadap lingkungan.</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Kekuatan-kekuatan ini juga berdampak pada dunia pendidikan khususnya persekolahan (Mulford, 2008).</w:t>
        </w:r>
      </w:ins>
      <w:proofErr w:type="gramEnd"/>
    </w:p>
    <w:p w:rsidR="00972F48"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proofErr w:type="gramStart"/>
      <w:ins w:id="63" w:author="Unknown">
        <w:r w:rsidRPr="00972F48">
          <w:rPr>
            <w:rFonts w:ascii="Times New Roman" w:eastAsia="Times New Roman" w:hAnsi="Times New Roman" w:cs="Times New Roman"/>
            <w:color w:val="3C4043"/>
            <w:sz w:val="24"/>
            <w:szCs w:val="24"/>
            <w:lang w:val="en-US"/>
          </w:rPr>
          <w:t>Seiring perubahan demografi, siswa-siswa di sekolah lebih beragam secara budaya, agama/ keyakinan, dan juga bahasanya.</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Kemajuan teknologi informasi-intemet- telah meningkatkan fleksibelitas dalam pemerolehan ilmu pengetahuan bagi setiap individu baik guru ataupun siswa.</w:t>
        </w:r>
      </w:ins>
      <w:proofErr w:type="gramEnd"/>
      <w:r w:rsidR="00972F48">
        <w:rPr>
          <w:rFonts w:ascii="Times New Roman" w:eastAsia="Times New Roman" w:hAnsi="Times New Roman" w:cs="Times New Roman"/>
          <w:color w:val="3C4043"/>
          <w:sz w:val="24"/>
          <w:szCs w:val="24"/>
          <w:lang w:val="en-US"/>
        </w:rPr>
        <w:t xml:space="preserve"> </w:t>
      </w:r>
      <w:proofErr w:type="gramStart"/>
      <w:ins w:id="64" w:author="Unknown">
        <w:r w:rsidRPr="00972F48">
          <w:rPr>
            <w:rFonts w:ascii="Times New Roman" w:eastAsia="Times New Roman" w:hAnsi="Times New Roman" w:cs="Times New Roman"/>
            <w:color w:val="3C4043"/>
            <w:sz w:val="24"/>
            <w:szCs w:val="24"/>
            <w:lang w:val="en-US"/>
          </w:rPr>
          <w:t>Konsekwensinya, guru-guru dituntut mampu mengembangkan pendekatan dan strategi pembelajaran yang sesui dengan perkembangan lingkungan sebagai kompetensi guru abad 21.</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Ilmu pengetahuan tidak lagi terbatas milik para ‘ahli’ atau guru.</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Selain itu, tersedia informasi yang melimah tentang pendidikan.</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Kondisi ini meningkatkan altematif pilihan pendidikan bagi orang tua dan masyarakat dan bersamaan dengan hal ini adalah peningkatan tuntutan mutu pendidikan oleh masyarakat.</w:t>
        </w:r>
        <w:proofErr w:type="gramEnd"/>
        <w:r w:rsidRPr="00972F48">
          <w:rPr>
            <w:rFonts w:ascii="Times New Roman" w:eastAsia="Times New Roman" w:hAnsi="Times New Roman" w:cs="Times New Roman"/>
            <w:color w:val="3C4043"/>
            <w:sz w:val="24"/>
            <w:szCs w:val="24"/>
            <w:lang w:val="en-US"/>
          </w:rPr>
          <w:t xml:space="preserve"> </w:t>
        </w:r>
      </w:ins>
    </w:p>
    <w:p w:rsidR="00972F48"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proofErr w:type="gramStart"/>
      <w:ins w:id="65" w:author="Unknown">
        <w:r w:rsidRPr="00972F48">
          <w:rPr>
            <w:rFonts w:ascii="Times New Roman" w:eastAsia="Times New Roman" w:hAnsi="Times New Roman" w:cs="Times New Roman"/>
            <w:color w:val="3C4043"/>
            <w:sz w:val="24"/>
            <w:szCs w:val="24"/>
            <w:lang w:val="en-US"/>
          </w:rPr>
          <w:t>Globalisasi yang telah membuat dunia seakan tanpa batas </w:t>
        </w:r>
        <w:r w:rsidRPr="00972F48">
          <w:rPr>
            <w:rFonts w:ascii="Times New Roman" w:eastAsia="Times New Roman" w:hAnsi="Times New Roman" w:cs="Times New Roman"/>
            <w:i/>
            <w:iCs/>
            <w:color w:val="3C4043"/>
            <w:sz w:val="24"/>
            <w:szCs w:val="24"/>
            <w:bdr w:val="none" w:sz="0" w:space="0" w:color="auto" w:frame="1"/>
            <w:lang w:val="en-US"/>
          </w:rPr>
          <w:t>(a borderless world) </w:t>
        </w:r>
        <w:r w:rsidRPr="00972F48">
          <w:rPr>
            <w:rFonts w:ascii="Times New Roman" w:eastAsia="Times New Roman" w:hAnsi="Times New Roman" w:cs="Times New Roman"/>
            <w:color w:val="3C4043"/>
            <w:sz w:val="24"/>
            <w:szCs w:val="24"/>
            <w:lang w:val="en-US"/>
          </w:rPr>
          <w:t>memicu perbandingan internasional antar sekolah, kurikulum, metode penilaian, dan prestasi siswa.</w:t>
        </w:r>
        <w:proofErr w:type="gramEnd"/>
        <w:r w:rsidRPr="00972F48">
          <w:rPr>
            <w:rFonts w:ascii="Times New Roman" w:eastAsia="Times New Roman" w:hAnsi="Times New Roman" w:cs="Times New Roman"/>
            <w:color w:val="3C4043"/>
            <w:sz w:val="24"/>
            <w:szCs w:val="24"/>
            <w:lang w:val="en-US"/>
          </w:rPr>
          <w:t xml:space="preserve"> Contohnya adalah program perbandingan internasional pada prestasi akademik siswa seperti </w:t>
        </w:r>
        <w:r w:rsidRPr="00972F48">
          <w:rPr>
            <w:rFonts w:ascii="Times New Roman" w:eastAsia="Times New Roman" w:hAnsi="Times New Roman" w:cs="Times New Roman"/>
            <w:i/>
            <w:iCs/>
            <w:color w:val="3C4043"/>
            <w:sz w:val="24"/>
            <w:szCs w:val="24"/>
            <w:bdr w:val="none" w:sz="0" w:space="0" w:color="auto" w:frame="1"/>
            <w:lang w:val="en-US"/>
          </w:rPr>
          <w:t>TIMMS: Third International Mathematic and Science Study </w:t>
        </w:r>
        <w:r w:rsidRPr="00972F48">
          <w:rPr>
            <w:rFonts w:ascii="Times New Roman" w:eastAsia="Times New Roman" w:hAnsi="Times New Roman" w:cs="Times New Roman"/>
            <w:color w:val="3C4043"/>
            <w:sz w:val="24"/>
            <w:szCs w:val="24"/>
            <w:lang w:val="en-US"/>
          </w:rPr>
          <w:t>dan juga </w:t>
        </w:r>
        <w:r w:rsidRPr="00972F48">
          <w:rPr>
            <w:rFonts w:ascii="Times New Roman" w:eastAsia="Times New Roman" w:hAnsi="Times New Roman" w:cs="Times New Roman"/>
            <w:i/>
            <w:iCs/>
            <w:color w:val="3C4043"/>
            <w:sz w:val="24"/>
            <w:szCs w:val="24"/>
            <w:bdr w:val="none" w:sz="0" w:space="0" w:color="auto" w:frame="1"/>
            <w:lang w:val="en-US"/>
          </w:rPr>
          <w:t>Program for International Student Assesment (PISA). </w:t>
        </w:r>
        <w:proofErr w:type="gramStart"/>
        <w:r w:rsidRPr="00972F48">
          <w:rPr>
            <w:rFonts w:ascii="Times New Roman" w:eastAsia="Times New Roman" w:hAnsi="Times New Roman" w:cs="Times New Roman"/>
            <w:color w:val="3C4043"/>
            <w:sz w:val="24"/>
            <w:szCs w:val="24"/>
            <w:lang w:val="en-US"/>
          </w:rPr>
          <w:t>Sekolah didesak untuk unggul dan kompetitif (Beare, 2001) serta dihadapkan pada isu-isu seperti identitas, perbedaan, aturan-aturan/hukum, keadilan, modal sosial, dan kualitas hidup, dan sebagainya.</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 xml:space="preserve">Berbagai </w:t>
        </w:r>
        <w:r w:rsidRPr="00972F48">
          <w:rPr>
            <w:rFonts w:ascii="Times New Roman" w:eastAsia="Times New Roman" w:hAnsi="Times New Roman" w:cs="Times New Roman"/>
            <w:color w:val="3C4043"/>
            <w:sz w:val="24"/>
            <w:szCs w:val="24"/>
            <w:lang w:val="en-US"/>
          </w:rPr>
          <w:lastRenderedPageBreak/>
          <w:t>perubahan atau krisis lingkungan yang terjadi memunculkan kebutuhan pendidikan lingkungan di sekolah untuk meningkatkan kepekaan, kesadaran dan tanggung jawab siswa terhadap lingkungan (Mulford, 2008).</w:t>
        </w:r>
      </w:ins>
      <w:proofErr w:type="gramEnd"/>
    </w:p>
    <w:p w:rsidR="00972F48"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i/>
          <w:iCs/>
          <w:color w:val="3C4043"/>
          <w:sz w:val="24"/>
          <w:szCs w:val="24"/>
          <w:bdr w:val="none" w:sz="0" w:space="0" w:color="auto" w:frame="1"/>
          <w:lang w:val="en-US"/>
        </w:rPr>
      </w:pPr>
      <w:proofErr w:type="gramStart"/>
      <w:ins w:id="66" w:author="Unknown">
        <w:r w:rsidRPr="00972F48">
          <w:rPr>
            <w:rFonts w:ascii="Times New Roman" w:eastAsia="Times New Roman" w:hAnsi="Times New Roman" w:cs="Times New Roman"/>
            <w:color w:val="3C4043"/>
            <w:sz w:val="24"/>
            <w:szCs w:val="24"/>
            <w:lang w:val="en-US"/>
          </w:rPr>
          <w:t>Menyoroti pada aspek kebijakan persekolahan, Beare (2001) mengungkapkan bahwa sejak akhir abad 20 hampir sebagian besar sekolah di seluruh dunia memilih pendekatan ekonomi pasar.</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Sekolah diperlakukan layaknya perusahaan yang menyediakan produk (pembelajaran) kepada konsumennya (siswa dan orang tua).</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Sekolah diharapkan memberikan kontribusi pada daya kompetisi ekonomi bangsa.</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Sekolah harus ‘menjual diri mereka’, menemukan ‘tempat’ di pasar dan berkompetisi.</w:t>
        </w:r>
        <w:proofErr w:type="gramEnd"/>
        <w:r w:rsidRPr="00972F48">
          <w:rPr>
            <w:rFonts w:ascii="Times New Roman" w:eastAsia="Times New Roman" w:hAnsi="Times New Roman" w:cs="Times New Roman"/>
            <w:color w:val="3C4043"/>
            <w:sz w:val="24"/>
            <w:szCs w:val="24"/>
            <w:lang w:val="en-US"/>
          </w:rPr>
          <w:t xml:space="preserve"> Sekolah dituntut responsif pada komunitas lokal mereka melalui beragam pendekatan yang memungkinkan konsumen memilih layanan sekolah yang </w:t>
        </w:r>
        <w:proofErr w:type="gramStart"/>
        <w:r w:rsidRPr="00972F48">
          <w:rPr>
            <w:rFonts w:ascii="Times New Roman" w:eastAsia="Times New Roman" w:hAnsi="Times New Roman" w:cs="Times New Roman"/>
            <w:color w:val="3C4043"/>
            <w:sz w:val="24"/>
            <w:szCs w:val="24"/>
            <w:lang w:val="en-US"/>
          </w:rPr>
          <w:t>akan</w:t>
        </w:r>
        <w:proofErr w:type="gramEnd"/>
        <w:r w:rsidRPr="00972F48">
          <w:rPr>
            <w:rFonts w:ascii="Times New Roman" w:eastAsia="Times New Roman" w:hAnsi="Times New Roman" w:cs="Times New Roman"/>
            <w:color w:val="3C4043"/>
            <w:sz w:val="24"/>
            <w:szCs w:val="24"/>
            <w:lang w:val="en-US"/>
          </w:rPr>
          <w:t xml:space="preserve"> mereka beli. </w:t>
        </w:r>
        <w:proofErr w:type="gramStart"/>
        <w:r w:rsidRPr="00972F48">
          <w:rPr>
            <w:rFonts w:ascii="Times New Roman" w:eastAsia="Times New Roman" w:hAnsi="Times New Roman" w:cs="Times New Roman"/>
            <w:color w:val="3C4043"/>
            <w:sz w:val="24"/>
            <w:szCs w:val="24"/>
            <w:lang w:val="en-US"/>
          </w:rPr>
          <w:t>Sekolah diperlakukan sebagai perusahan yang berdiri sendiri-yang oleh Hargreaves (1997) disebut privatisasi pendidikan.</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Mereka memiliki kewenangan mengelola sekolah mereka secara mandiri </w:t>
        </w:r>
        <w:r w:rsidRPr="00972F48">
          <w:rPr>
            <w:rFonts w:ascii="Times New Roman" w:eastAsia="Times New Roman" w:hAnsi="Times New Roman" w:cs="Times New Roman"/>
            <w:i/>
            <w:iCs/>
            <w:color w:val="3C4043"/>
            <w:sz w:val="24"/>
            <w:szCs w:val="24"/>
            <w:bdr w:val="none" w:sz="0" w:space="0" w:color="auto" w:frame="1"/>
            <w:lang w:val="en-US"/>
          </w:rPr>
          <w:t>(self managing) </w:t>
        </w:r>
        <w:r w:rsidRPr="00972F48">
          <w:rPr>
            <w:rFonts w:ascii="Times New Roman" w:eastAsia="Times New Roman" w:hAnsi="Times New Roman" w:cs="Times New Roman"/>
            <w:color w:val="3C4043"/>
            <w:sz w:val="24"/>
            <w:szCs w:val="24"/>
            <w:lang w:val="en-US"/>
          </w:rPr>
          <w:t>dan mempertanggungjawabkan pengelolaannya secara profesional kepada </w:t>
        </w:r>
        <w:r w:rsidRPr="00972F48">
          <w:rPr>
            <w:rFonts w:ascii="Times New Roman" w:eastAsia="Times New Roman" w:hAnsi="Times New Roman" w:cs="Times New Roman"/>
            <w:i/>
            <w:iCs/>
            <w:color w:val="3C4043"/>
            <w:sz w:val="24"/>
            <w:szCs w:val="24"/>
            <w:bdr w:val="none" w:sz="0" w:space="0" w:color="auto" w:frame="1"/>
            <w:lang w:val="en-US"/>
          </w:rPr>
          <w:t>stake-holders.</w:t>
        </w:r>
        <w:proofErr w:type="gramEnd"/>
        <w:r w:rsidRPr="00972F48">
          <w:rPr>
            <w:rFonts w:ascii="Times New Roman" w:eastAsia="Times New Roman" w:hAnsi="Times New Roman" w:cs="Times New Roman"/>
            <w:i/>
            <w:iCs/>
            <w:color w:val="3C4043"/>
            <w:sz w:val="24"/>
            <w:szCs w:val="24"/>
            <w:bdr w:val="none" w:sz="0" w:space="0" w:color="auto" w:frame="1"/>
            <w:lang w:val="en-US"/>
          </w:rPr>
          <w:t> </w:t>
        </w:r>
      </w:ins>
    </w:p>
    <w:p w:rsidR="00972F48"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ins w:id="67" w:author="Unknown">
        <w:r w:rsidRPr="00972F48">
          <w:rPr>
            <w:rFonts w:ascii="Times New Roman" w:eastAsia="Times New Roman" w:hAnsi="Times New Roman" w:cs="Times New Roman"/>
            <w:color w:val="3C4043"/>
            <w:sz w:val="24"/>
            <w:szCs w:val="24"/>
            <w:lang w:val="en-US"/>
          </w:rPr>
          <w:t xml:space="preserve">Sekolah dituntut berkompetisi untuk memperoleh sumber </w:t>
        </w:r>
        <w:proofErr w:type="gramStart"/>
        <w:r w:rsidRPr="00972F48">
          <w:rPr>
            <w:rFonts w:ascii="Times New Roman" w:eastAsia="Times New Roman" w:hAnsi="Times New Roman" w:cs="Times New Roman"/>
            <w:color w:val="3C4043"/>
            <w:sz w:val="24"/>
            <w:szCs w:val="24"/>
            <w:lang w:val="en-US"/>
          </w:rPr>
          <w:t>dana</w:t>
        </w:r>
        <w:proofErr w:type="gramEnd"/>
        <w:r w:rsidRPr="00972F48">
          <w:rPr>
            <w:rFonts w:ascii="Times New Roman" w:eastAsia="Times New Roman" w:hAnsi="Times New Roman" w:cs="Times New Roman"/>
            <w:color w:val="3C4043"/>
            <w:sz w:val="24"/>
            <w:szCs w:val="24"/>
            <w:lang w:val="en-US"/>
          </w:rPr>
          <w:t xml:space="preserve"> terutama dari pemerintah. Sekolah yang menyediakan ‘produk’ yang laku di pasar dinilai lebih layak untuk berkembang, dan sebaliknya, sekolah yang menyediakana ‘produk’ yang buruk – tidak laku- akan ditinggalkan. </w:t>
        </w:r>
        <w:proofErr w:type="gramStart"/>
        <w:r w:rsidRPr="00972F48">
          <w:rPr>
            <w:rFonts w:ascii="Times New Roman" w:eastAsia="Times New Roman" w:hAnsi="Times New Roman" w:cs="Times New Roman"/>
            <w:color w:val="3C4043"/>
            <w:sz w:val="24"/>
            <w:szCs w:val="24"/>
            <w:lang w:val="en-US"/>
          </w:rPr>
          <w:t>Oleh karena itu, sekolah dan guru-guru dituntut selalu memonitor kinerja sekolahnya untuk mengetahui mutu layanan pendidikan mereka, dan menunjukkan nilai tambah yang dicapai siswa-siswanya.Perubahan lingkungan sekolah dan juga pendekatan ekonomi pasar dalam persekolahan tersebut berimplikasi pada berkembangnya tuntutan profesionalitas guru.</w:t>
        </w:r>
        <w:proofErr w:type="gramEnd"/>
        <w:r w:rsidRPr="00972F48">
          <w:rPr>
            <w:rFonts w:ascii="Times New Roman" w:eastAsia="Times New Roman" w:hAnsi="Times New Roman" w:cs="Times New Roman"/>
            <w:color w:val="3C4043"/>
            <w:sz w:val="24"/>
            <w:szCs w:val="24"/>
            <w:lang w:val="en-US"/>
          </w:rPr>
          <w:t xml:space="preserve"> Guru </w:t>
        </w:r>
        <w:proofErr w:type="gramStart"/>
        <w:r w:rsidRPr="00972F48">
          <w:rPr>
            <w:rFonts w:ascii="Times New Roman" w:eastAsia="Times New Roman" w:hAnsi="Times New Roman" w:cs="Times New Roman"/>
            <w:color w:val="3C4043"/>
            <w:sz w:val="24"/>
            <w:szCs w:val="24"/>
            <w:lang w:val="en-US"/>
          </w:rPr>
          <w:t>profesional</w:t>
        </w:r>
        <w:proofErr w:type="gramEnd"/>
        <w:r w:rsidRPr="00972F48">
          <w:rPr>
            <w:rFonts w:ascii="Times New Roman" w:eastAsia="Times New Roman" w:hAnsi="Times New Roman" w:cs="Times New Roman"/>
            <w:color w:val="3C4043"/>
            <w:sz w:val="24"/>
            <w:szCs w:val="24"/>
            <w:lang w:val="en-US"/>
          </w:rPr>
          <w:t xml:space="preserve"> abad 21 dengan setandar kompetensi guru abad 21 bukanlah guru yang sekedar mampu mengajar dengan baik. </w:t>
        </w:r>
      </w:ins>
    </w:p>
    <w:p w:rsidR="00972F48"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ins w:id="68" w:author="Unknown">
        <w:r w:rsidRPr="00972F48">
          <w:rPr>
            <w:rFonts w:ascii="Times New Roman" w:eastAsia="Times New Roman" w:hAnsi="Times New Roman" w:cs="Times New Roman"/>
            <w:color w:val="3C4043"/>
            <w:sz w:val="24"/>
            <w:szCs w:val="24"/>
            <w:lang w:val="en-US"/>
          </w:rPr>
          <w:t xml:space="preserve">Guru profesional abad 21 adalah guru yang mampu menjadi pembelajar sepanjang karir untuk peningkatan keefekfifan proses pembelajaran siswa seiring dengan perkembangan lingkungan; mampu bekerja dengan, belajar dari, dan mengajar kolega </w:t>
        </w:r>
        <w:r w:rsidRPr="00972F48">
          <w:rPr>
            <w:rFonts w:ascii="Times New Roman" w:eastAsia="Times New Roman" w:hAnsi="Times New Roman" w:cs="Times New Roman"/>
            <w:color w:val="3C4043"/>
            <w:sz w:val="24"/>
            <w:szCs w:val="24"/>
            <w:lang w:val="en-US"/>
          </w:rPr>
          <w:lastRenderedPageBreak/>
          <w:t>sebagai upaya menghadapi kompleksitas tantangan sekolah dan pengajaran; mengajar berlandaskan standar profesional mengajar untuk menjamin mutu pembelajaran; serta memiliki berkomunikasi baik langsung maupun menggunakan teknologi secara efektif dengan orang tua murid untuk mendukung pengembangan sekolah (Hargreavas, 1997,2000; Darling, 2006).</w:t>
        </w:r>
      </w:ins>
      <w:r w:rsidR="00972F48">
        <w:rPr>
          <w:rFonts w:ascii="Times New Roman" w:eastAsia="Times New Roman" w:hAnsi="Times New Roman" w:cs="Times New Roman"/>
          <w:color w:val="3C4043"/>
          <w:sz w:val="24"/>
          <w:szCs w:val="24"/>
          <w:lang w:val="en-US"/>
        </w:rPr>
        <w:t xml:space="preserve"> </w:t>
      </w:r>
    </w:p>
    <w:p w:rsidR="00CC0136" w:rsidRPr="00972F48" w:rsidRDefault="00CC0136" w:rsidP="00972F48">
      <w:pPr>
        <w:widowControl/>
        <w:shd w:val="clear" w:color="auto" w:fill="FFFFFF"/>
        <w:autoSpaceDE/>
        <w:autoSpaceDN/>
        <w:spacing w:after="150" w:line="360" w:lineRule="auto"/>
        <w:ind w:firstLine="720"/>
        <w:jc w:val="both"/>
        <w:textAlignment w:val="baseline"/>
        <w:rPr>
          <w:ins w:id="69" w:author="Unknown"/>
          <w:rFonts w:ascii="Times New Roman" w:eastAsia="Times New Roman" w:hAnsi="Times New Roman" w:cs="Times New Roman"/>
          <w:color w:val="3C4043"/>
          <w:sz w:val="24"/>
          <w:szCs w:val="24"/>
          <w:lang w:val="en-US"/>
        </w:rPr>
      </w:pPr>
      <w:ins w:id="70" w:author="Unknown">
        <w:r w:rsidRPr="00972F48">
          <w:rPr>
            <w:rFonts w:ascii="Times New Roman" w:eastAsia="Times New Roman" w:hAnsi="Times New Roman" w:cs="Times New Roman"/>
            <w:color w:val="3C4043"/>
            <w:sz w:val="24"/>
            <w:szCs w:val="24"/>
            <w:lang w:val="en-US"/>
          </w:rPr>
          <w:t xml:space="preserve">Hal yang sama disyaratkan kepada guru-guru di Indonesia melalui Undang Undang Nomor 14 Tahun 2005 tentang Guru dan Dosen dan Permen Nomor 17 Tahun 2007 tentang kualifikasi dan standar kompetensi guru. Guru </w:t>
        </w:r>
        <w:proofErr w:type="gramStart"/>
        <w:r w:rsidRPr="00972F48">
          <w:rPr>
            <w:rFonts w:ascii="Times New Roman" w:eastAsia="Times New Roman" w:hAnsi="Times New Roman" w:cs="Times New Roman"/>
            <w:color w:val="3C4043"/>
            <w:sz w:val="24"/>
            <w:szCs w:val="24"/>
            <w:lang w:val="en-US"/>
          </w:rPr>
          <w:t>profesional</w:t>
        </w:r>
        <w:proofErr w:type="gramEnd"/>
        <w:r w:rsidRPr="00972F48">
          <w:rPr>
            <w:rFonts w:ascii="Times New Roman" w:eastAsia="Times New Roman" w:hAnsi="Times New Roman" w:cs="Times New Roman"/>
            <w:color w:val="3C4043"/>
            <w:sz w:val="24"/>
            <w:szCs w:val="24"/>
            <w:lang w:val="en-US"/>
          </w:rPr>
          <w:t xml:space="preserve"> dituntut tidak hanya memiliki kemampuan mengajar sebagaimana disyaratkan dalam standar kompetensi pedagogik, namun guru juga harus mampu mengembangkan profesionalitas secara terus menerus sebagaimana tertuang dalam kompetensi profesional. </w:t>
        </w:r>
        <w:proofErr w:type="gramStart"/>
        <w:r w:rsidRPr="00972F48">
          <w:rPr>
            <w:rFonts w:ascii="Times New Roman" w:eastAsia="Times New Roman" w:hAnsi="Times New Roman" w:cs="Times New Roman"/>
            <w:color w:val="3C4043"/>
            <w:sz w:val="24"/>
            <w:szCs w:val="24"/>
            <w:lang w:val="en-US"/>
          </w:rPr>
          <w:t>Guru juga dituntut mampu menjalin komunikasi yang efektif dengan sesama pendidik, tenaga kependidikan, orang tua, dan masyarakat sebagaimana disyaratkan dalam kompetensi sosial serta memiliki kepribadian yang baik sebagaimana dideskripisikan pada kompetensi pribadi.</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Disamping itu, guru juga harus memiliki kualifikasi akademik atau latar belakang pendidikan yang memadai dan relevan dengan bidang ajarnya.</w:t>
        </w:r>
        <w:proofErr w:type="gramEnd"/>
      </w:ins>
    </w:p>
    <w:p w:rsidR="00972F48" w:rsidRDefault="00CC0136" w:rsidP="00972F48">
      <w:pPr>
        <w:widowControl/>
        <w:shd w:val="clear" w:color="auto" w:fill="FFFFFF"/>
        <w:autoSpaceDE/>
        <w:autoSpaceDN/>
        <w:spacing w:line="360" w:lineRule="auto"/>
        <w:jc w:val="both"/>
        <w:textAlignment w:val="baseline"/>
        <w:outlineLvl w:val="1"/>
        <w:rPr>
          <w:rFonts w:ascii="Times New Roman" w:eastAsia="Times New Roman" w:hAnsi="Times New Roman" w:cs="Times New Roman"/>
          <w:b/>
          <w:bCs/>
          <w:color w:val="000000"/>
          <w:sz w:val="24"/>
          <w:szCs w:val="24"/>
          <w:lang w:val="en-US"/>
        </w:rPr>
      </w:pPr>
      <w:ins w:id="71" w:author="Unknown">
        <w:r w:rsidRPr="00972F48">
          <w:rPr>
            <w:rFonts w:ascii="Times New Roman" w:eastAsia="Times New Roman" w:hAnsi="Times New Roman" w:cs="Times New Roman"/>
            <w:b/>
            <w:bCs/>
            <w:color w:val="000000"/>
            <w:sz w:val="24"/>
            <w:szCs w:val="24"/>
            <w:bdr w:val="none" w:sz="0" w:space="0" w:color="auto" w:frame="1"/>
            <w:lang w:val="en-US"/>
          </w:rPr>
          <w:t>Pengembangan guru abad 21</w:t>
        </w:r>
      </w:ins>
    </w:p>
    <w:p w:rsidR="00CC0136" w:rsidRPr="00972F48" w:rsidRDefault="00CC0136" w:rsidP="00972F48">
      <w:pPr>
        <w:widowControl/>
        <w:shd w:val="clear" w:color="auto" w:fill="FFFFFF"/>
        <w:autoSpaceDE/>
        <w:autoSpaceDN/>
        <w:spacing w:line="360" w:lineRule="auto"/>
        <w:ind w:firstLine="720"/>
        <w:jc w:val="both"/>
        <w:textAlignment w:val="baseline"/>
        <w:outlineLvl w:val="1"/>
        <w:rPr>
          <w:ins w:id="72" w:author="Unknown"/>
          <w:rFonts w:ascii="Times New Roman" w:eastAsia="Times New Roman" w:hAnsi="Times New Roman" w:cs="Times New Roman"/>
          <w:b/>
          <w:bCs/>
          <w:color w:val="000000"/>
          <w:sz w:val="24"/>
          <w:szCs w:val="24"/>
          <w:lang w:val="en-US"/>
        </w:rPr>
      </w:pPr>
      <w:proofErr w:type="gramStart"/>
      <w:ins w:id="73" w:author="Unknown">
        <w:r w:rsidRPr="00972F48">
          <w:rPr>
            <w:rFonts w:ascii="Times New Roman" w:eastAsia="Times New Roman" w:hAnsi="Times New Roman" w:cs="Times New Roman"/>
            <w:color w:val="3C4043"/>
            <w:sz w:val="24"/>
            <w:szCs w:val="24"/>
            <w:lang w:val="en-US"/>
          </w:rPr>
          <w:t>Menghadapi tantangan yang jauh lebih besar dari era sebelumnya, setiap guru membutuhkan pengembangan yang efektif.</w:t>
        </w:r>
        <w:proofErr w:type="gramEnd"/>
        <w:r w:rsidRPr="00972F48">
          <w:rPr>
            <w:rFonts w:ascii="Times New Roman" w:eastAsia="Times New Roman" w:hAnsi="Times New Roman" w:cs="Times New Roman"/>
            <w:color w:val="3C4043"/>
            <w:sz w:val="24"/>
            <w:szCs w:val="24"/>
            <w:lang w:val="en-US"/>
          </w:rPr>
          <w:t xml:space="preserve"> Beberapa tren pengembangan staf abad 21 yaitu menggunakan pendekatan </w:t>
        </w:r>
        <w:r w:rsidRPr="00972F48">
          <w:rPr>
            <w:rFonts w:ascii="Times New Roman" w:eastAsia="Times New Roman" w:hAnsi="Times New Roman" w:cs="Times New Roman"/>
            <w:i/>
            <w:iCs/>
            <w:color w:val="3C4043"/>
            <w:sz w:val="24"/>
            <w:szCs w:val="24"/>
            <w:bdr w:val="none" w:sz="0" w:space="0" w:color="auto" w:frame="1"/>
            <w:lang w:val="en-US"/>
          </w:rPr>
          <w:t>‘bottom up’, </w:t>
        </w:r>
        <w:r w:rsidRPr="00972F48">
          <w:rPr>
            <w:rFonts w:ascii="Times New Roman" w:eastAsia="Times New Roman" w:hAnsi="Times New Roman" w:cs="Times New Roman"/>
            <w:color w:val="3C4043"/>
            <w:sz w:val="24"/>
            <w:szCs w:val="24"/>
            <w:lang w:val="en-US"/>
          </w:rPr>
          <w:t xml:space="preserve">menekankan kolaborasi yang berorientasi pada memampukan staf mengatasi setiap permasalahan yang dihadapi, merupakan program-program yang interaktif dan saling terkait, yang dilaksanakan secara kontinyu dan direncakana secara sistematik dan komprehensif (Castetter, 1996). Kompetensi guru abad 21, Menekankan pada keefektifan pembelajaran, Engstrom &amp; Danielson (2006) mengatakan bahwa bahwa model pengembangan hendaknya berlandaskan pada konsep kepemimpinan guru dan menggunakan proses pembelajaran kooperatif yang otentik dan melekat pada pekerjaan guru sehari-hari. Selain itu, menurut Lieberman (1996) strategi-strategi pengembangan guru yang menekankan pembelajaran dalam konteks sekolah bermanfaat </w:t>
        </w:r>
        <w:r w:rsidRPr="00972F48">
          <w:rPr>
            <w:rFonts w:ascii="Times New Roman" w:eastAsia="Times New Roman" w:hAnsi="Times New Roman" w:cs="Times New Roman"/>
            <w:color w:val="3C4043"/>
            <w:sz w:val="24"/>
            <w:szCs w:val="24"/>
            <w:lang w:val="en-US"/>
          </w:rPr>
          <w:lastRenderedPageBreak/>
          <w:t xml:space="preserve">untuk menghilangkan perasaan terisolasi pada guru ketika </w:t>
        </w:r>
        <w:proofErr w:type="gramStart"/>
        <w:r w:rsidRPr="00972F48">
          <w:rPr>
            <w:rFonts w:ascii="Times New Roman" w:eastAsia="Times New Roman" w:hAnsi="Times New Roman" w:cs="Times New Roman"/>
            <w:color w:val="3C4043"/>
            <w:sz w:val="24"/>
            <w:szCs w:val="24"/>
            <w:lang w:val="en-US"/>
          </w:rPr>
          <w:t>ia</w:t>
        </w:r>
        <w:proofErr w:type="gramEnd"/>
        <w:r w:rsidRPr="00972F48">
          <w:rPr>
            <w:rFonts w:ascii="Times New Roman" w:eastAsia="Times New Roman" w:hAnsi="Times New Roman" w:cs="Times New Roman"/>
            <w:color w:val="3C4043"/>
            <w:sz w:val="24"/>
            <w:szCs w:val="24"/>
            <w:lang w:val="en-US"/>
          </w:rPr>
          <w:t xml:space="preserve"> belajarsesuatu di luar sekolah dan berusaha membawanya ke dalam sekolah. Strategi ini juga membantu menguatkan pembelajaran kolektif dengan kompetensi guru abad 21, yang sangat penting untuk menciptakan pembelajaran profesional sebagai </w:t>
        </w:r>
        <w:proofErr w:type="gramStart"/>
        <w:r w:rsidRPr="00972F48">
          <w:rPr>
            <w:rFonts w:ascii="Times New Roman" w:eastAsia="Times New Roman" w:hAnsi="Times New Roman" w:cs="Times New Roman"/>
            <w:color w:val="3C4043"/>
            <w:sz w:val="24"/>
            <w:szCs w:val="24"/>
            <w:lang w:val="en-US"/>
          </w:rPr>
          <w:t>norma</w:t>
        </w:r>
        <w:proofErr w:type="gramEnd"/>
        <w:r w:rsidRPr="00972F48">
          <w:rPr>
            <w:rFonts w:ascii="Times New Roman" w:eastAsia="Times New Roman" w:hAnsi="Times New Roman" w:cs="Times New Roman"/>
            <w:color w:val="3C4043"/>
            <w:sz w:val="24"/>
            <w:szCs w:val="24"/>
            <w:lang w:val="en-US"/>
          </w:rPr>
          <w:t xml:space="preserve"> di sekolah.</w:t>
        </w:r>
      </w:ins>
      <w:r w:rsidR="00972F48">
        <w:rPr>
          <w:rFonts w:ascii="Times New Roman" w:eastAsia="Times New Roman" w:hAnsi="Times New Roman" w:cs="Times New Roman"/>
          <w:b/>
          <w:bCs/>
          <w:color w:val="000000"/>
          <w:sz w:val="24"/>
          <w:szCs w:val="24"/>
          <w:lang w:val="en-US"/>
        </w:rPr>
        <w:t xml:space="preserve"> </w:t>
      </w:r>
      <w:ins w:id="74" w:author="Unknown">
        <w:r w:rsidRPr="00972F48">
          <w:rPr>
            <w:rFonts w:ascii="Times New Roman" w:eastAsia="Times New Roman" w:hAnsi="Times New Roman" w:cs="Times New Roman"/>
            <w:color w:val="3C4043"/>
            <w:sz w:val="24"/>
            <w:szCs w:val="24"/>
            <w:lang w:val="en-US"/>
          </w:rPr>
          <w:t xml:space="preserve">Lebih lanjut, hasil penelitian menunjukkan bahwa program-program pengembangan guru berbasis sekolah yang berbasis kasus di kelas, bersifat praktis dan dipraktekkan di tingkat kelas maupun sekolah </w:t>
        </w:r>
        <w:proofErr w:type="gramStart"/>
        <w:r w:rsidRPr="00972F48">
          <w:rPr>
            <w:rFonts w:ascii="Times New Roman" w:eastAsia="Times New Roman" w:hAnsi="Times New Roman" w:cs="Times New Roman"/>
            <w:color w:val="3C4043"/>
            <w:sz w:val="24"/>
            <w:szCs w:val="24"/>
            <w:lang w:val="en-US"/>
          </w:rPr>
          <w:t>akan</w:t>
        </w:r>
        <w:proofErr w:type="gramEnd"/>
        <w:r w:rsidRPr="00972F48">
          <w:rPr>
            <w:rFonts w:ascii="Times New Roman" w:eastAsia="Times New Roman" w:hAnsi="Times New Roman" w:cs="Times New Roman"/>
            <w:color w:val="3C4043"/>
            <w:sz w:val="24"/>
            <w:szCs w:val="24"/>
            <w:lang w:val="en-US"/>
          </w:rPr>
          <w:t xml:space="preserve"> lebih bermakna dan berguna bagi sekolah, guru, dan staf (Owen, 2003).</w:t>
        </w:r>
      </w:ins>
    </w:p>
    <w:p w:rsidR="00CC0136" w:rsidRPr="00972F48" w:rsidRDefault="00CC0136" w:rsidP="00972F48">
      <w:pPr>
        <w:widowControl/>
        <w:shd w:val="clear" w:color="auto" w:fill="FFFFFF"/>
        <w:autoSpaceDE/>
        <w:autoSpaceDN/>
        <w:spacing w:after="150" w:line="360" w:lineRule="auto"/>
        <w:jc w:val="both"/>
        <w:textAlignment w:val="baseline"/>
        <w:rPr>
          <w:ins w:id="75" w:author="Unknown"/>
          <w:rFonts w:ascii="Times New Roman" w:eastAsia="Times New Roman" w:hAnsi="Times New Roman" w:cs="Times New Roman"/>
          <w:color w:val="3C4043"/>
          <w:sz w:val="24"/>
          <w:szCs w:val="24"/>
          <w:lang w:val="en-US"/>
        </w:rPr>
      </w:pPr>
      <w:ins w:id="76" w:author="Unknown">
        <w:r w:rsidRPr="00972F48">
          <w:rPr>
            <w:rFonts w:ascii="Times New Roman" w:eastAsia="Times New Roman" w:hAnsi="Times New Roman" w:cs="Times New Roman"/>
            <w:color w:val="3C4043"/>
            <w:sz w:val="24"/>
            <w:szCs w:val="24"/>
            <w:lang w:val="en-US"/>
          </w:rPr>
          <w:t> </w:t>
        </w:r>
      </w:ins>
    </w:p>
    <w:p w:rsidR="00CC0136" w:rsidRPr="00972F48" w:rsidRDefault="00CC0136" w:rsidP="00972F48">
      <w:pPr>
        <w:widowControl/>
        <w:shd w:val="clear" w:color="auto" w:fill="FFFFFF"/>
        <w:autoSpaceDE/>
        <w:autoSpaceDN/>
        <w:spacing w:line="360" w:lineRule="auto"/>
        <w:jc w:val="both"/>
        <w:textAlignment w:val="baseline"/>
        <w:outlineLvl w:val="1"/>
        <w:rPr>
          <w:ins w:id="77" w:author="Unknown"/>
          <w:rFonts w:ascii="Times New Roman" w:eastAsia="Times New Roman" w:hAnsi="Times New Roman" w:cs="Times New Roman"/>
          <w:b/>
          <w:bCs/>
          <w:color w:val="000000"/>
          <w:sz w:val="24"/>
          <w:szCs w:val="24"/>
          <w:lang w:val="en-US"/>
        </w:rPr>
      </w:pPr>
      <w:ins w:id="78" w:author="Unknown">
        <w:r w:rsidRPr="00972F48">
          <w:rPr>
            <w:rFonts w:ascii="Times New Roman" w:eastAsia="Times New Roman" w:hAnsi="Times New Roman" w:cs="Times New Roman"/>
            <w:b/>
            <w:bCs/>
            <w:color w:val="000000"/>
            <w:sz w:val="24"/>
            <w:szCs w:val="24"/>
            <w:bdr w:val="none" w:sz="0" w:space="0" w:color="auto" w:frame="1"/>
            <w:lang w:val="en-US"/>
          </w:rPr>
          <w:t>Empat Kompetensi Guru</w:t>
        </w:r>
      </w:ins>
    </w:p>
    <w:p w:rsidR="00CC0136" w:rsidRPr="00972F48" w:rsidRDefault="00CC0136" w:rsidP="00972F48">
      <w:pPr>
        <w:widowControl/>
        <w:shd w:val="clear" w:color="auto" w:fill="FFFFFF"/>
        <w:autoSpaceDE/>
        <w:autoSpaceDN/>
        <w:spacing w:line="360" w:lineRule="auto"/>
        <w:jc w:val="both"/>
        <w:textAlignment w:val="baseline"/>
        <w:outlineLvl w:val="1"/>
        <w:rPr>
          <w:ins w:id="79" w:author="Unknown"/>
          <w:rFonts w:ascii="Times New Roman" w:eastAsia="Times New Roman" w:hAnsi="Times New Roman" w:cs="Times New Roman"/>
          <w:b/>
          <w:bCs/>
          <w:color w:val="000000"/>
          <w:sz w:val="24"/>
          <w:szCs w:val="24"/>
          <w:lang w:val="en-US"/>
        </w:rPr>
      </w:pPr>
      <w:proofErr w:type="gramStart"/>
      <w:ins w:id="80" w:author="Unknown">
        <w:r w:rsidRPr="00972F48">
          <w:rPr>
            <w:rFonts w:ascii="Times New Roman" w:eastAsia="Times New Roman" w:hAnsi="Times New Roman" w:cs="Times New Roman"/>
            <w:b/>
            <w:bCs/>
            <w:color w:val="000000"/>
            <w:sz w:val="24"/>
            <w:szCs w:val="24"/>
            <w:bdr w:val="none" w:sz="0" w:space="0" w:color="auto" w:frame="1"/>
            <w:lang w:val="en-US"/>
          </w:rPr>
          <w:t>a</w:t>
        </w:r>
        <w:proofErr w:type="gramEnd"/>
        <w:r w:rsidRPr="00972F48">
          <w:rPr>
            <w:rFonts w:ascii="Times New Roman" w:eastAsia="Times New Roman" w:hAnsi="Times New Roman" w:cs="Times New Roman"/>
            <w:b/>
            <w:bCs/>
            <w:color w:val="000000"/>
            <w:sz w:val="24"/>
            <w:szCs w:val="24"/>
            <w:bdr w:val="none" w:sz="0" w:space="0" w:color="auto" w:frame="1"/>
            <w:lang w:val="en-US"/>
          </w:rPr>
          <w:t>. Kompetensi Pedagogik</w:t>
        </w:r>
      </w:ins>
    </w:p>
    <w:p w:rsidR="00972F48"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proofErr w:type="gramStart"/>
      <w:ins w:id="81" w:author="Unknown">
        <w:r w:rsidRPr="00972F48">
          <w:rPr>
            <w:rFonts w:ascii="Times New Roman" w:eastAsia="Times New Roman" w:hAnsi="Times New Roman" w:cs="Times New Roman"/>
            <w:color w:val="3C4043"/>
            <w:sz w:val="24"/>
            <w:szCs w:val="24"/>
            <w:lang w:val="en-US"/>
          </w:rPr>
          <w:t>Kompetensi pedagogik yaitu kemampuan yang harus dimiliki guru berkenaan dengan karakteristik peserta didik dilihat dari berbagai aspek seperti fisik, moral, sosial, kultural, emosional, dan intelektual.</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Hal tersebut berimplikasi bahwa seorang guru harus mampu menguasai teori belajar dan prinsip-prinsip pembelajaran yang mendidik karena peserta didik memiliki karakter, sifat, dan interes yang berbeda.</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Berkenaan dengan pelaksanaan kurikulum, seorang guru harus mampu mengembangkan kurikulum di tingkat satuan pendidikan masingmasing dan disesuaikan dengan kebutuhan lokal.</w:t>
        </w:r>
      </w:ins>
      <w:proofErr w:type="gramEnd"/>
    </w:p>
    <w:p w:rsidR="00CC0136" w:rsidRPr="00972F48" w:rsidRDefault="00CC0136" w:rsidP="00972F48">
      <w:pPr>
        <w:widowControl/>
        <w:shd w:val="clear" w:color="auto" w:fill="FFFFFF"/>
        <w:autoSpaceDE/>
        <w:autoSpaceDN/>
        <w:spacing w:after="150" w:line="360" w:lineRule="auto"/>
        <w:ind w:firstLine="720"/>
        <w:jc w:val="both"/>
        <w:textAlignment w:val="baseline"/>
        <w:rPr>
          <w:ins w:id="82" w:author="Unknown"/>
          <w:rFonts w:ascii="Times New Roman" w:eastAsia="Times New Roman" w:hAnsi="Times New Roman" w:cs="Times New Roman"/>
          <w:color w:val="3C4043"/>
          <w:sz w:val="24"/>
          <w:szCs w:val="24"/>
          <w:lang w:val="en-US"/>
        </w:rPr>
      </w:pPr>
      <w:ins w:id="83" w:author="Unknown">
        <w:r w:rsidRPr="00972F48">
          <w:rPr>
            <w:rFonts w:ascii="Times New Roman" w:eastAsia="Times New Roman" w:hAnsi="Times New Roman" w:cs="Times New Roman"/>
            <w:color w:val="3C4043"/>
            <w:sz w:val="24"/>
            <w:szCs w:val="24"/>
            <w:lang w:val="en-US"/>
          </w:rPr>
          <w:t xml:space="preserve">Guru </w:t>
        </w:r>
        <w:proofErr w:type="gramStart"/>
        <w:r w:rsidRPr="00972F48">
          <w:rPr>
            <w:rFonts w:ascii="Times New Roman" w:eastAsia="Times New Roman" w:hAnsi="Times New Roman" w:cs="Times New Roman"/>
            <w:color w:val="3C4043"/>
            <w:sz w:val="24"/>
            <w:szCs w:val="24"/>
            <w:lang w:val="en-US"/>
          </w:rPr>
          <w:t>harus</w:t>
        </w:r>
        <w:proofErr w:type="gramEnd"/>
        <w:r w:rsidRPr="00972F48">
          <w:rPr>
            <w:rFonts w:ascii="Times New Roman" w:eastAsia="Times New Roman" w:hAnsi="Times New Roman" w:cs="Times New Roman"/>
            <w:color w:val="3C4043"/>
            <w:sz w:val="24"/>
            <w:szCs w:val="24"/>
            <w:lang w:val="en-US"/>
          </w:rPr>
          <w:t xml:space="preserve"> mampu mengoptimalkan potensi peserta didik untuk mengaktualisasikan kemampuannya di kelas, dan harus mampu melakukan penilaian terhadap kegiatan pembelajaran yang telah dilakukan. Kemampuan yang harus dimiliki guru berkenaan dengan aspek-aspek yang diamati, yaitu:</w:t>
        </w:r>
      </w:ins>
    </w:p>
    <w:p w:rsidR="00CC0136" w:rsidRPr="00972F48" w:rsidRDefault="00CC0136" w:rsidP="00972F48">
      <w:pPr>
        <w:widowControl/>
        <w:numPr>
          <w:ilvl w:val="0"/>
          <w:numId w:val="47"/>
        </w:numPr>
        <w:shd w:val="clear" w:color="auto" w:fill="FFFFFF"/>
        <w:autoSpaceDE/>
        <w:autoSpaceDN/>
        <w:spacing w:after="75" w:line="360" w:lineRule="auto"/>
        <w:ind w:left="375"/>
        <w:jc w:val="both"/>
        <w:textAlignment w:val="baseline"/>
        <w:rPr>
          <w:ins w:id="84" w:author="Unknown"/>
          <w:rFonts w:ascii="Times New Roman" w:eastAsia="Times New Roman" w:hAnsi="Times New Roman" w:cs="Times New Roman"/>
          <w:color w:val="3C4043"/>
          <w:sz w:val="24"/>
          <w:szCs w:val="24"/>
          <w:lang w:val="en-US"/>
        </w:rPr>
      </w:pPr>
      <w:ins w:id="85" w:author="Unknown">
        <w:r w:rsidRPr="00972F48">
          <w:rPr>
            <w:rFonts w:ascii="Times New Roman" w:eastAsia="Times New Roman" w:hAnsi="Times New Roman" w:cs="Times New Roman"/>
            <w:color w:val="3C4043"/>
            <w:sz w:val="24"/>
            <w:szCs w:val="24"/>
            <w:lang w:val="en-US"/>
          </w:rPr>
          <w:t>Penguasaan terhadap karakteristik peserta didik dari aspek fisik, moral, sosial, kultural, emosional dan intelektual.</w:t>
        </w:r>
      </w:ins>
    </w:p>
    <w:p w:rsidR="00CC0136" w:rsidRPr="00972F48" w:rsidRDefault="00CC0136" w:rsidP="00972F48">
      <w:pPr>
        <w:widowControl/>
        <w:numPr>
          <w:ilvl w:val="0"/>
          <w:numId w:val="47"/>
        </w:numPr>
        <w:shd w:val="clear" w:color="auto" w:fill="FFFFFF"/>
        <w:autoSpaceDE/>
        <w:autoSpaceDN/>
        <w:spacing w:after="75" w:line="360" w:lineRule="auto"/>
        <w:ind w:left="375"/>
        <w:jc w:val="both"/>
        <w:textAlignment w:val="baseline"/>
        <w:rPr>
          <w:ins w:id="86" w:author="Unknown"/>
          <w:rFonts w:ascii="Times New Roman" w:eastAsia="Times New Roman" w:hAnsi="Times New Roman" w:cs="Times New Roman"/>
          <w:color w:val="3C4043"/>
          <w:sz w:val="24"/>
          <w:szCs w:val="24"/>
          <w:lang w:val="en-US"/>
        </w:rPr>
      </w:pPr>
      <w:ins w:id="87" w:author="Unknown">
        <w:r w:rsidRPr="00972F48">
          <w:rPr>
            <w:rFonts w:ascii="Times New Roman" w:eastAsia="Times New Roman" w:hAnsi="Times New Roman" w:cs="Times New Roman"/>
            <w:color w:val="3C4043"/>
            <w:sz w:val="24"/>
            <w:szCs w:val="24"/>
            <w:lang w:val="en-US"/>
          </w:rPr>
          <w:t>Penguasaan terhadap teori belajar dan prinsip-prinsip pembelajaran yang mendidik.</w:t>
        </w:r>
      </w:ins>
    </w:p>
    <w:p w:rsidR="00CC0136" w:rsidRPr="00972F48" w:rsidRDefault="00CC0136" w:rsidP="00972F48">
      <w:pPr>
        <w:widowControl/>
        <w:numPr>
          <w:ilvl w:val="0"/>
          <w:numId w:val="47"/>
        </w:numPr>
        <w:shd w:val="clear" w:color="auto" w:fill="FFFFFF"/>
        <w:autoSpaceDE/>
        <w:autoSpaceDN/>
        <w:spacing w:after="75" w:line="360" w:lineRule="auto"/>
        <w:ind w:left="375"/>
        <w:jc w:val="both"/>
        <w:textAlignment w:val="baseline"/>
        <w:rPr>
          <w:ins w:id="88" w:author="Unknown"/>
          <w:rFonts w:ascii="Times New Roman" w:eastAsia="Times New Roman" w:hAnsi="Times New Roman" w:cs="Times New Roman"/>
          <w:color w:val="3C4043"/>
          <w:sz w:val="24"/>
          <w:szCs w:val="24"/>
          <w:lang w:val="en-US"/>
        </w:rPr>
      </w:pPr>
      <w:ins w:id="89" w:author="Unknown">
        <w:r w:rsidRPr="00972F48">
          <w:rPr>
            <w:rFonts w:ascii="Times New Roman" w:eastAsia="Times New Roman" w:hAnsi="Times New Roman" w:cs="Times New Roman"/>
            <w:color w:val="3C4043"/>
            <w:sz w:val="24"/>
            <w:szCs w:val="24"/>
            <w:lang w:val="en-US"/>
          </w:rPr>
          <w:t>Mampu mengembangkan kurikulum yang terkait dengan bidang pengembangan yang diampu.</w:t>
        </w:r>
      </w:ins>
    </w:p>
    <w:p w:rsidR="00CC0136" w:rsidRPr="00972F48" w:rsidRDefault="00CC0136" w:rsidP="00972F48">
      <w:pPr>
        <w:widowControl/>
        <w:numPr>
          <w:ilvl w:val="0"/>
          <w:numId w:val="47"/>
        </w:numPr>
        <w:shd w:val="clear" w:color="auto" w:fill="FFFFFF"/>
        <w:autoSpaceDE/>
        <w:autoSpaceDN/>
        <w:spacing w:after="75" w:line="360" w:lineRule="auto"/>
        <w:ind w:left="375"/>
        <w:jc w:val="both"/>
        <w:textAlignment w:val="baseline"/>
        <w:rPr>
          <w:ins w:id="90" w:author="Unknown"/>
          <w:rFonts w:ascii="Times New Roman" w:eastAsia="Times New Roman" w:hAnsi="Times New Roman" w:cs="Times New Roman"/>
          <w:color w:val="3C4043"/>
          <w:sz w:val="24"/>
          <w:szCs w:val="24"/>
          <w:lang w:val="en-US"/>
        </w:rPr>
      </w:pPr>
      <w:ins w:id="91" w:author="Unknown">
        <w:r w:rsidRPr="00972F48">
          <w:rPr>
            <w:rFonts w:ascii="Times New Roman" w:eastAsia="Times New Roman" w:hAnsi="Times New Roman" w:cs="Times New Roman"/>
            <w:color w:val="3C4043"/>
            <w:sz w:val="24"/>
            <w:szCs w:val="24"/>
            <w:lang w:val="en-US"/>
          </w:rPr>
          <w:t>Menyelenggarakan kegiatan pengembangan yang mendidik.</w:t>
        </w:r>
      </w:ins>
    </w:p>
    <w:p w:rsidR="00CC0136" w:rsidRPr="00972F48" w:rsidRDefault="00CC0136" w:rsidP="00972F48">
      <w:pPr>
        <w:widowControl/>
        <w:numPr>
          <w:ilvl w:val="0"/>
          <w:numId w:val="47"/>
        </w:numPr>
        <w:shd w:val="clear" w:color="auto" w:fill="FFFFFF"/>
        <w:autoSpaceDE/>
        <w:autoSpaceDN/>
        <w:spacing w:after="75" w:line="360" w:lineRule="auto"/>
        <w:ind w:left="375"/>
        <w:jc w:val="both"/>
        <w:textAlignment w:val="baseline"/>
        <w:rPr>
          <w:ins w:id="92" w:author="Unknown"/>
          <w:rFonts w:ascii="Times New Roman" w:eastAsia="Times New Roman" w:hAnsi="Times New Roman" w:cs="Times New Roman"/>
          <w:color w:val="3C4043"/>
          <w:sz w:val="24"/>
          <w:szCs w:val="24"/>
          <w:lang w:val="en-US"/>
        </w:rPr>
      </w:pPr>
      <w:ins w:id="93" w:author="Unknown">
        <w:r w:rsidRPr="00972F48">
          <w:rPr>
            <w:rFonts w:ascii="Times New Roman" w:eastAsia="Times New Roman" w:hAnsi="Times New Roman" w:cs="Times New Roman"/>
            <w:color w:val="3C4043"/>
            <w:sz w:val="24"/>
            <w:szCs w:val="24"/>
            <w:lang w:val="en-US"/>
          </w:rPr>
          <w:lastRenderedPageBreak/>
          <w:t>Memanfaatkan teknologi informasi dan komunikasi untuk kepentingan penyelenggaraan kegiatan pengembangan yang mendidik.</w:t>
        </w:r>
      </w:ins>
    </w:p>
    <w:p w:rsidR="00CC0136" w:rsidRPr="00972F48" w:rsidRDefault="00CC0136" w:rsidP="00972F48">
      <w:pPr>
        <w:widowControl/>
        <w:numPr>
          <w:ilvl w:val="0"/>
          <w:numId w:val="47"/>
        </w:numPr>
        <w:shd w:val="clear" w:color="auto" w:fill="FFFFFF"/>
        <w:autoSpaceDE/>
        <w:autoSpaceDN/>
        <w:spacing w:after="75" w:line="360" w:lineRule="auto"/>
        <w:ind w:left="375"/>
        <w:jc w:val="both"/>
        <w:textAlignment w:val="baseline"/>
        <w:rPr>
          <w:ins w:id="94" w:author="Unknown"/>
          <w:rFonts w:ascii="Times New Roman" w:eastAsia="Times New Roman" w:hAnsi="Times New Roman" w:cs="Times New Roman"/>
          <w:color w:val="3C4043"/>
          <w:sz w:val="24"/>
          <w:szCs w:val="24"/>
          <w:lang w:val="en-US"/>
        </w:rPr>
      </w:pPr>
      <w:ins w:id="95" w:author="Unknown">
        <w:r w:rsidRPr="00972F48">
          <w:rPr>
            <w:rFonts w:ascii="Times New Roman" w:eastAsia="Times New Roman" w:hAnsi="Times New Roman" w:cs="Times New Roman"/>
            <w:color w:val="3C4043"/>
            <w:sz w:val="24"/>
            <w:szCs w:val="24"/>
            <w:lang w:val="en-US"/>
          </w:rPr>
          <w:t>Memfasilitasi pengembangan potensi peserta didik untuk mengaktualisasikan berbagai potensi yang dimiliki.</w:t>
        </w:r>
      </w:ins>
    </w:p>
    <w:p w:rsidR="00CC0136" w:rsidRPr="00972F48" w:rsidRDefault="00CC0136" w:rsidP="00972F48">
      <w:pPr>
        <w:widowControl/>
        <w:numPr>
          <w:ilvl w:val="0"/>
          <w:numId w:val="47"/>
        </w:numPr>
        <w:shd w:val="clear" w:color="auto" w:fill="FFFFFF"/>
        <w:autoSpaceDE/>
        <w:autoSpaceDN/>
        <w:spacing w:after="75" w:line="360" w:lineRule="auto"/>
        <w:ind w:left="375"/>
        <w:jc w:val="both"/>
        <w:textAlignment w:val="baseline"/>
        <w:rPr>
          <w:ins w:id="96" w:author="Unknown"/>
          <w:rFonts w:ascii="Times New Roman" w:eastAsia="Times New Roman" w:hAnsi="Times New Roman" w:cs="Times New Roman"/>
          <w:color w:val="3C4043"/>
          <w:sz w:val="24"/>
          <w:szCs w:val="24"/>
          <w:lang w:val="en-US"/>
        </w:rPr>
      </w:pPr>
      <w:ins w:id="97" w:author="Unknown">
        <w:r w:rsidRPr="00972F48">
          <w:rPr>
            <w:rFonts w:ascii="Times New Roman" w:eastAsia="Times New Roman" w:hAnsi="Times New Roman" w:cs="Times New Roman"/>
            <w:color w:val="3C4043"/>
            <w:sz w:val="24"/>
            <w:szCs w:val="24"/>
            <w:lang w:val="en-US"/>
          </w:rPr>
          <w:t>Berkomunikasi secara efektif, empatik, dan santun dengan peserta didik.</w:t>
        </w:r>
      </w:ins>
    </w:p>
    <w:p w:rsidR="00CC0136" w:rsidRPr="00972F48" w:rsidRDefault="00CC0136" w:rsidP="00972F48">
      <w:pPr>
        <w:widowControl/>
        <w:numPr>
          <w:ilvl w:val="0"/>
          <w:numId w:val="47"/>
        </w:numPr>
        <w:shd w:val="clear" w:color="auto" w:fill="FFFFFF"/>
        <w:autoSpaceDE/>
        <w:autoSpaceDN/>
        <w:spacing w:after="75" w:line="360" w:lineRule="auto"/>
        <w:ind w:left="375"/>
        <w:jc w:val="both"/>
        <w:textAlignment w:val="baseline"/>
        <w:rPr>
          <w:ins w:id="98" w:author="Unknown"/>
          <w:rFonts w:ascii="Times New Roman" w:eastAsia="Times New Roman" w:hAnsi="Times New Roman" w:cs="Times New Roman"/>
          <w:color w:val="3C4043"/>
          <w:sz w:val="24"/>
          <w:szCs w:val="24"/>
          <w:lang w:val="en-US"/>
        </w:rPr>
      </w:pPr>
      <w:ins w:id="99" w:author="Unknown">
        <w:r w:rsidRPr="00972F48">
          <w:rPr>
            <w:rFonts w:ascii="Times New Roman" w:eastAsia="Times New Roman" w:hAnsi="Times New Roman" w:cs="Times New Roman"/>
            <w:color w:val="3C4043"/>
            <w:sz w:val="24"/>
            <w:szCs w:val="24"/>
            <w:lang w:val="en-US"/>
          </w:rPr>
          <w:t>Melakukan penilaian dan evaluasi proses dan hasil belajar, memanfaatkan hasil penilaian dan evaluasi untuk kepentingan pembelajaran.</w:t>
        </w:r>
      </w:ins>
    </w:p>
    <w:p w:rsidR="00CC0136" w:rsidRPr="00972F48" w:rsidRDefault="00CC0136" w:rsidP="00972F48">
      <w:pPr>
        <w:widowControl/>
        <w:numPr>
          <w:ilvl w:val="0"/>
          <w:numId w:val="47"/>
        </w:numPr>
        <w:shd w:val="clear" w:color="auto" w:fill="FFFFFF"/>
        <w:autoSpaceDE/>
        <w:autoSpaceDN/>
        <w:spacing w:after="75" w:line="360" w:lineRule="auto"/>
        <w:ind w:left="375"/>
        <w:jc w:val="both"/>
        <w:textAlignment w:val="baseline"/>
        <w:rPr>
          <w:ins w:id="100" w:author="Unknown"/>
          <w:rFonts w:ascii="Times New Roman" w:eastAsia="Times New Roman" w:hAnsi="Times New Roman" w:cs="Times New Roman"/>
          <w:color w:val="3C4043"/>
          <w:sz w:val="24"/>
          <w:szCs w:val="24"/>
          <w:lang w:val="en-US"/>
        </w:rPr>
      </w:pPr>
      <w:ins w:id="101" w:author="Unknown">
        <w:r w:rsidRPr="00972F48">
          <w:rPr>
            <w:rFonts w:ascii="Times New Roman" w:eastAsia="Times New Roman" w:hAnsi="Times New Roman" w:cs="Times New Roman"/>
            <w:color w:val="3C4043"/>
            <w:sz w:val="24"/>
            <w:szCs w:val="24"/>
            <w:lang w:val="en-US"/>
          </w:rPr>
          <w:t>Melakukan tindakan reflektif untuk peningkatan kualitas pembelajaran.</w:t>
        </w:r>
      </w:ins>
    </w:p>
    <w:p w:rsidR="00CC0136" w:rsidRPr="00972F48" w:rsidRDefault="00CC0136" w:rsidP="00972F48">
      <w:pPr>
        <w:widowControl/>
        <w:shd w:val="clear" w:color="auto" w:fill="FFFFFF"/>
        <w:autoSpaceDE/>
        <w:autoSpaceDN/>
        <w:spacing w:line="360" w:lineRule="auto"/>
        <w:jc w:val="both"/>
        <w:textAlignment w:val="baseline"/>
        <w:outlineLvl w:val="1"/>
        <w:rPr>
          <w:ins w:id="102" w:author="Unknown"/>
          <w:rFonts w:ascii="Times New Roman" w:eastAsia="Times New Roman" w:hAnsi="Times New Roman" w:cs="Times New Roman"/>
          <w:b/>
          <w:bCs/>
          <w:color w:val="000000"/>
          <w:sz w:val="24"/>
          <w:szCs w:val="24"/>
          <w:lang w:val="en-US"/>
        </w:rPr>
      </w:pPr>
      <w:proofErr w:type="gramStart"/>
      <w:ins w:id="103" w:author="Unknown">
        <w:r w:rsidRPr="00972F48">
          <w:rPr>
            <w:rFonts w:ascii="Times New Roman" w:eastAsia="Times New Roman" w:hAnsi="Times New Roman" w:cs="Times New Roman"/>
            <w:b/>
            <w:bCs/>
            <w:color w:val="000000"/>
            <w:sz w:val="24"/>
            <w:szCs w:val="24"/>
            <w:bdr w:val="none" w:sz="0" w:space="0" w:color="auto" w:frame="1"/>
            <w:lang w:val="en-US"/>
          </w:rPr>
          <w:t>b</w:t>
        </w:r>
        <w:proofErr w:type="gramEnd"/>
        <w:r w:rsidRPr="00972F48">
          <w:rPr>
            <w:rFonts w:ascii="Times New Roman" w:eastAsia="Times New Roman" w:hAnsi="Times New Roman" w:cs="Times New Roman"/>
            <w:b/>
            <w:bCs/>
            <w:color w:val="000000"/>
            <w:sz w:val="24"/>
            <w:szCs w:val="24"/>
            <w:bdr w:val="none" w:sz="0" w:space="0" w:color="auto" w:frame="1"/>
            <w:lang w:val="en-US"/>
          </w:rPr>
          <w:t>. Kompetensi Kepribadian</w:t>
        </w:r>
      </w:ins>
    </w:p>
    <w:p w:rsidR="00972F48"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ins w:id="104" w:author="Unknown">
        <w:r w:rsidRPr="00972F48">
          <w:rPr>
            <w:rFonts w:ascii="Times New Roman" w:eastAsia="Times New Roman" w:hAnsi="Times New Roman" w:cs="Times New Roman"/>
            <w:color w:val="3C4043"/>
            <w:sz w:val="24"/>
            <w:szCs w:val="24"/>
            <w:lang w:val="en-US"/>
          </w:rPr>
          <w:t xml:space="preserve">Pelaksanaan tugas sebagai guru harus didukung oleh suatu perasaan bangga </w:t>
        </w:r>
        <w:proofErr w:type="gramStart"/>
        <w:r w:rsidRPr="00972F48">
          <w:rPr>
            <w:rFonts w:ascii="Times New Roman" w:eastAsia="Times New Roman" w:hAnsi="Times New Roman" w:cs="Times New Roman"/>
            <w:color w:val="3C4043"/>
            <w:sz w:val="24"/>
            <w:szCs w:val="24"/>
            <w:lang w:val="en-US"/>
          </w:rPr>
          <w:t>akan</w:t>
        </w:r>
        <w:proofErr w:type="gramEnd"/>
        <w:r w:rsidRPr="00972F48">
          <w:rPr>
            <w:rFonts w:ascii="Times New Roman" w:eastAsia="Times New Roman" w:hAnsi="Times New Roman" w:cs="Times New Roman"/>
            <w:color w:val="3C4043"/>
            <w:sz w:val="24"/>
            <w:szCs w:val="24"/>
            <w:lang w:val="en-US"/>
          </w:rPr>
          <w:t xml:space="preserve"> tugas yang dipercayakan kepadanya untuk mempersiapkan kualitas generasi masa depan bangsa. </w:t>
        </w:r>
        <w:proofErr w:type="gramStart"/>
        <w:r w:rsidRPr="00972F48">
          <w:rPr>
            <w:rFonts w:ascii="Times New Roman" w:eastAsia="Times New Roman" w:hAnsi="Times New Roman" w:cs="Times New Roman"/>
            <w:color w:val="3C4043"/>
            <w:sz w:val="24"/>
            <w:szCs w:val="24"/>
            <w:lang w:val="en-US"/>
          </w:rPr>
          <w:t>Walaupun berat tantangan dan rintangan yang dihadapi dalam pelaksanaan tugas, guru harus tetap tegar dalam melaksakan tugas sebagai seorang pendidik.</w:t>
        </w:r>
        <w:proofErr w:type="gramEnd"/>
        <w:r w:rsidRPr="00972F48">
          <w:rPr>
            <w:rFonts w:ascii="Times New Roman" w:eastAsia="Times New Roman" w:hAnsi="Times New Roman" w:cs="Times New Roman"/>
            <w:color w:val="3C4043"/>
            <w:sz w:val="24"/>
            <w:szCs w:val="24"/>
            <w:lang w:val="en-US"/>
          </w:rPr>
          <w:t xml:space="preserve"> Pendidikan adalah proses yang direncanakan agar semua berkembang melalui proses pembelajaran.</w:t>
        </w:r>
      </w:ins>
      <w:r w:rsidR="00972F48">
        <w:rPr>
          <w:rFonts w:ascii="Times New Roman" w:eastAsia="Times New Roman" w:hAnsi="Times New Roman" w:cs="Times New Roman"/>
          <w:color w:val="3C4043"/>
          <w:sz w:val="24"/>
          <w:szCs w:val="24"/>
          <w:lang w:val="en-US"/>
        </w:rPr>
        <w:t xml:space="preserve"> </w:t>
      </w:r>
      <w:ins w:id="105" w:author="Unknown">
        <w:r w:rsidRPr="00972F48">
          <w:rPr>
            <w:rFonts w:ascii="Times New Roman" w:eastAsia="Times New Roman" w:hAnsi="Times New Roman" w:cs="Times New Roman"/>
            <w:color w:val="3C4043"/>
            <w:sz w:val="24"/>
            <w:szCs w:val="24"/>
            <w:lang w:val="en-US"/>
          </w:rPr>
          <w:t xml:space="preserve">Guru </w:t>
        </w:r>
        <w:proofErr w:type="gramStart"/>
        <w:r w:rsidRPr="00972F48">
          <w:rPr>
            <w:rFonts w:ascii="Times New Roman" w:eastAsia="Times New Roman" w:hAnsi="Times New Roman" w:cs="Times New Roman"/>
            <w:color w:val="3C4043"/>
            <w:sz w:val="24"/>
            <w:szCs w:val="24"/>
            <w:lang w:val="en-US"/>
          </w:rPr>
          <w:t>sebagai</w:t>
        </w:r>
        <w:proofErr w:type="gramEnd"/>
        <w:r w:rsidRPr="00972F48">
          <w:rPr>
            <w:rFonts w:ascii="Times New Roman" w:eastAsia="Times New Roman" w:hAnsi="Times New Roman" w:cs="Times New Roman"/>
            <w:color w:val="3C4043"/>
            <w:sz w:val="24"/>
            <w:szCs w:val="24"/>
            <w:lang w:val="en-US"/>
          </w:rPr>
          <w:t xml:space="preserve"> pendidik harus dapat mempengaruhi ke arah proses itu sesuai dengan tata nilai yang dianggap baik dan berlaku dalam masyarakat. Tata nilai termasuk </w:t>
        </w:r>
        <w:proofErr w:type="gramStart"/>
        <w:r w:rsidRPr="00972F48">
          <w:rPr>
            <w:rFonts w:ascii="Times New Roman" w:eastAsia="Times New Roman" w:hAnsi="Times New Roman" w:cs="Times New Roman"/>
            <w:color w:val="3C4043"/>
            <w:sz w:val="24"/>
            <w:szCs w:val="24"/>
            <w:lang w:val="en-US"/>
          </w:rPr>
          <w:t>norma</w:t>
        </w:r>
        <w:proofErr w:type="gramEnd"/>
        <w:r w:rsidRPr="00972F48">
          <w:rPr>
            <w:rFonts w:ascii="Times New Roman" w:eastAsia="Times New Roman" w:hAnsi="Times New Roman" w:cs="Times New Roman"/>
            <w:color w:val="3C4043"/>
            <w:sz w:val="24"/>
            <w:szCs w:val="24"/>
            <w:lang w:val="en-US"/>
          </w:rPr>
          <w:t xml:space="preserve">, moral, estetika, dan ilmu pengetahuan, mempengaruhi perilaku etik peserta didik sebagai pribadi dan sebagai anggota masyarakat. Penerapan disiplin yang baik dalam proses pendidikan </w:t>
        </w:r>
        <w:proofErr w:type="gramStart"/>
        <w:r w:rsidRPr="00972F48">
          <w:rPr>
            <w:rFonts w:ascii="Times New Roman" w:eastAsia="Times New Roman" w:hAnsi="Times New Roman" w:cs="Times New Roman"/>
            <w:color w:val="3C4043"/>
            <w:sz w:val="24"/>
            <w:szCs w:val="24"/>
            <w:lang w:val="en-US"/>
          </w:rPr>
          <w:t>akan</w:t>
        </w:r>
        <w:proofErr w:type="gramEnd"/>
        <w:r w:rsidRPr="00972F48">
          <w:rPr>
            <w:rFonts w:ascii="Times New Roman" w:eastAsia="Times New Roman" w:hAnsi="Times New Roman" w:cs="Times New Roman"/>
            <w:color w:val="3C4043"/>
            <w:sz w:val="24"/>
            <w:szCs w:val="24"/>
            <w:lang w:val="en-US"/>
          </w:rPr>
          <w:t xml:space="preserve"> menghasilkan sikap mental, watak dan kepribadian peserta didik yang kuat.</w:t>
        </w:r>
      </w:ins>
    </w:p>
    <w:p w:rsidR="00CC0136" w:rsidRDefault="00CC0136"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ins w:id="106" w:author="Unknown">
        <w:r w:rsidRPr="00972F48">
          <w:rPr>
            <w:rFonts w:ascii="Times New Roman" w:eastAsia="Times New Roman" w:hAnsi="Times New Roman" w:cs="Times New Roman"/>
            <w:color w:val="3C4043"/>
            <w:sz w:val="24"/>
            <w:szCs w:val="24"/>
            <w:lang w:val="en-US"/>
          </w:rPr>
          <w:t xml:space="preserve">Guru dituntut harus mampu membelajarkan peserta didiknya tentang disiplin diri, belajar membaca, mencintai buku, menghargai waktu, belajar bagaimana </w:t>
        </w:r>
        <w:proofErr w:type="gramStart"/>
        <w:r w:rsidRPr="00972F48">
          <w:rPr>
            <w:rFonts w:ascii="Times New Roman" w:eastAsia="Times New Roman" w:hAnsi="Times New Roman" w:cs="Times New Roman"/>
            <w:color w:val="3C4043"/>
            <w:sz w:val="24"/>
            <w:szCs w:val="24"/>
            <w:lang w:val="en-US"/>
          </w:rPr>
          <w:t>cara</w:t>
        </w:r>
        <w:proofErr w:type="gramEnd"/>
        <w:r w:rsidRPr="00972F48">
          <w:rPr>
            <w:rFonts w:ascii="Times New Roman" w:eastAsia="Times New Roman" w:hAnsi="Times New Roman" w:cs="Times New Roman"/>
            <w:color w:val="3C4043"/>
            <w:sz w:val="24"/>
            <w:szCs w:val="24"/>
            <w:lang w:val="en-US"/>
          </w:rPr>
          <w:t xml:space="preserve"> belajar, mematuhi aturan/tata tertib, dan belajar bagaimana harus berbuat. Semuanya itu </w:t>
        </w:r>
        <w:proofErr w:type="gramStart"/>
        <w:r w:rsidRPr="00972F48">
          <w:rPr>
            <w:rFonts w:ascii="Times New Roman" w:eastAsia="Times New Roman" w:hAnsi="Times New Roman" w:cs="Times New Roman"/>
            <w:color w:val="3C4043"/>
            <w:sz w:val="24"/>
            <w:szCs w:val="24"/>
            <w:lang w:val="en-US"/>
          </w:rPr>
          <w:t>akan</w:t>
        </w:r>
        <w:proofErr w:type="gramEnd"/>
        <w:r w:rsidRPr="00972F48">
          <w:rPr>
            <w:rFonts w:ascii="Times New Roman" w:eastAsia="Times New Roman" w:hAnsi="Times New Roman" w:cs="Times New Roman"/>
            <w:color w:val="3C4043"/>
            <w:sz w:val="24"/>
            <w:szCs w:val="24"/>
            <w:lang w:val="en-US"/>
          </w:rPr>
          <w:t xml:space="preserve"> berhasil apabila guru juga disiplin dalam melaksanakan tugas dan kewajibannya. Guru </w:t>
        </w:r>
        <w:proofErr w:type="gramStart"/>
        <w:r w:rsidRPr="00972F48">
          <w:rPr>
            <w:rFonts w:ascii="Times New Roman" w:eastAsia="Times New Roman" w:hAnsi="Times New Roman" w:cs="Times New Roman"/>
            <w:color w:val="3C4043"/>
            <w:sz w:val="24"/>
            <w:szCs w:val="24"/>
            <w:lang w:val="en-US"/>
          </w:rPr>
          <w:t>harus</w:t>
        </w:r>
        <w:proofErr w:type="gramEnd"/>
        <w:r w:rsidRPr="00972F48">
          <w:rPr>
            <w:rFonts w:ascii="Times New Roman" w:eastAsia="Times New Roman" w:hAnsi="Times New Roman" w:cs="Times New Roman"/>
            <w:color w:val="3C4043"/>
            <w:sz w:val="24"/>
            <w:szCs w:val="24"/>
            <w:lang w:val="en-US"/>
          </w:rPr>
          <w:t xml:space="preserve"> mempunyai kemampuan yang berkaitan dengan kemantapan dan integritas kepribadian seorang guru.</w:t>
        </w:r>
      </w:ins>
    </w:p>
    <w:p w:rsidR="00435492" w:rsidRDefault="00435492" w:rsidP="00972F48">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p>
    <w:p w:rsidR="00435492" w:rsidRPr="00972F48" w:rsidRDefault="00435492" w:rsidP="00972F48">
      <w:pPr>
        <w:widowControl/>
        <w:shd w:val="clear" w:color="auto" w:fill="FFFFFF"/>
        <w:autoSpaceDE/>
        <w:autoSpaceDN/>
        <w:spacing w:after="150" w:line="360" w:lineRule="auto"/>
        <w:ind w:firstLine="720"/>
        <w:jc w:val="both"/>
        <w:textAlignment w:val="baseline"/>
        <w:rPr>
          <w:ins w:id="107" w:author="Unknown"/>
          <w:rFonts w:ascii="Times New Roman" w:eastAsia="Times New Roman" w:hAnsi="Times New Roman" w:cs="Times New Roman"/>
          <w:color w:val="3C4043"/>
          <w:sz w:val="24"/>
          <w:szCs w:val="24"/>
          <w:lang w:val="en-US"/>
        </w:rPr>
      </w:pPr>
    </w:p>
    <w:p w:rsidR="00CC0136" w:rsidRPr="00972F48" w:rsidRDefault="00CC0136" w:rsidP="00972F48">
      <w:pPr>
        <w:widowControl/>
        <w:shd w:val="clear" w:color="auto" w:fill="FFFFFF"/>
        <w:autoSpaceDE/>
        <w:autoSpaceDN/>
        <w:spacing w:after="150" w:line="360" w:lineRule="auto"/>
        <w:jc w:val="both"/>
        <w:textAlignment w:val="baseline"/>
        <w:rPr>
          <w:ins w:id="108" w:author="Unknown"/>
          <w:rFonts w:ascii="Times New Roman" w:eastAsia="Times New Roman" w:hAnsi="Times New Roman" w:cs="Times New Roman"/>
          <w:color w:val="3C4043"/>
          <w:sz w:val="24"/>
          <w:szCs w:val="24"/>
          <w:lang w:val="en-US"/>
        </w:rPr>
      </w:pPr>
      <w:ins w:id="109" w:author="Unknown">
        <w:r w:rsidRPr="00972F48">
          <w:rPr>
            <w:rFonts w:ascii="Times New Roman" w:eastAsia="Times New Roman" w:hAnsi="Times New Roman" w:cs="Times New Roman"/>
            <w:color w:val="3C4043"/>
            <w:sz w:val="24"/>
            <w:szCs w:val="24"/>
            <w:lang w:val="en-US"/>
          </w:rPr>
          <w:lastRenderedPageBreak/>
          <w:t>Aspek-aspek yang diamati adalah:</w:t>
        </w:r>
      </w:ins>
    </w:p>
    <w:p w:rsidR="00435492" w:rsidRDefault="00CC0136" w:rsidP="00435492">
      <w:pPr>
        <w:widowControl/>
        <w:shd w:val="clear" w:color="auto" w:fill="FFFFFF"/>
        <w:autoSpaceDE/>
        <w:autoSpaceDN/>
        <w:spacing w:after="150" w:line="360" w:lineRule="auto"/>
        <w:ind w:left="426" w:hanging="426"/>
        <w:jc w:val="both"/>
        <w:textAlignment w:val="baseline"/>
        <w:rPr>
          <w:rFonts w:ascii="Times New Roman" w:eastAsia="Times New Roman" w:hAnsi="Times New Roman" w:cs="Times New Roman"/>
          <w:color w:val="3C4043"/>
          <w:sz w:val="24"/>
          <w:szCs w:val="24"/>
          <w:lang w:val="en-US"/>
        </w:rPr>
      </w:pPr>
      <w:ins w:id="110" w:author="Unknown">
        <w:r w:rsidRPr="00972F48">
          <w:rPr>
            <w:rFonts w:ascii="Times New Roman" w:eastAsia="Times New Roman" w:hAnsi="Times New Roman" w:cs="Times New Roman"/>
            <w:color w:val="3C4043"/>
            <w:sz w:val="24"/>
            <w:szCs w:val="24"/>
            <w:lang w:val="en-US"/>
          </w:rPr>
          <w:t xml:space="preserve">1. Bertindak sesuai dengan </w:t>
        </w:r>
        <w:proofErr w:type="gramStart"/>
        <w:r w:rsidRPr="00972F48">
          <w:rPr>
            <w:rFonts w:ascii="Times New Roman" w:eastAsia="Times New Roman" w:hAnsi="Times New Roman" w:cs="Times New Roman"/>
            <w:color w:val="3C4043"/>
            <w:sz w:val="24"/>
            <w:szCs w:val="24"/>
            <w:lang w:val="en-US"/>
          </w:rPr>
          <w:t>norma</w:t>
        </w:r>
        <w:proofErr w:type="gramEnd"/>
        <w:r w:rsidRPr="00972F48">
          <w:rPr>
            <w:rFonts w:ascii="Times New Roman" w:eastAsia="Times New Roman" w:hAnsi="Times New Roman" w:cs="Times New Roman"/>
            <w:color w:val="3C4043"/>
            <w:sz w:val="24"/>
            <w:szCs w:val="24"/>
            <w:lang w:val="en-US"/>
          </w:rPr>
          <w:t xml:space="preserve"> agama, hukum, sosial, dan kebudayaan nasional Indonesia.</w:t>
        </w:r>
      </w:ins>
    </w:p>
    <w:p w:rsidR="00435492" w:rsidRDefault="00CC0136" w:rsidP="00435492">
      <w:pPr>
        <w:widowControl/>
        <w:shd w:val="clear" w:color="auto" w:fill="FFFFFF"/>
        <w:autoSpaceDE/>
        <w:autoSpaceDN/>
        <w:spacing w:after="150" w:line="360" w:lineRule="auto"/>
        <w:ind w:left="426" w:hanging="426"/>
        <w:jc w:val="both"/>
        <w:textAlignment w:val="baseline"/>
        <w:rPr>
          <w:rFonts w:ascii="Times New Roman" w:eastAsia="Times New Roman" w:hAnsi="Times New Roman" w:cs="Times New Roman"/>
          <w:color w:val="3C4043"/>
          <w:sz w:val="24"/>
          <w:szCs w:val="24"/>
          <w:lang w:val="en-US"/>
        </w:rPr>
      </w:pPr>
      <w:ins w:id="111" w:author="Unknown">
        <w:r w:rsidRPr="00972F48">
          <w:rPr>
            <w:rFonts w:ascii="Times New Roman" w:eastAsia="Times New Roman" w:hAnsi="Times New Roman" w:cs="Times New Roman"/>
            <w:color w:val="3C4043"/>
            <w:sz w:val="24"/>
            <w:szCs w:val="24"/>
            <w:lang w:val="en-US"/>
          </w:rPr>
          <w:t>2. Menampilkan diri sebagai pribadi yang jujur, berakhlak mulia, dan teladan bagi peserta didik dan masyarakat.</w:t>
        </w:r>
      </w:ins>
    </w:p>
    <w:p w:rsidR="00435492" w:rsidRDefault="00CC0136" w:rsidP="00435492">
      <w:pPr>
        <w:widowControl/>
        <w:shd w:val="clear" w:color="auto" w:fill="FFFFFF"/>
        <w:autoSpaceDE/>
        <w:autoSpaceDN/>
        <w:spacing w:after="150" w:line="360" w:lineRule="auto"/>
        <w:ind w:left="426" w:hanging="426"/>
        <w:jc w:val="both"/>
        <w:textAlignment w:val="baseline"/>
        <w:rPr>
          <w:rFonts w:ascii="Times New Roman" w:eastAsia="Times New Roman" w:hAnsi="Times New Roman" w:cs="Times New Roman"/>
          <w:color w:val="3C4043"/>
          <w:sz w:val="24"/>
          <w:szCs w:val="24"/>
          <w:lang w:val="en-US"/>
        </w:rPr>
      </w:pPr>
      <w:ins w:id="112" w:author="Unknown">
        <w:r w:rsidRPr="00972F48">
          <w:rPr>
            <w:rFonts w:ascii="Times New Roman" w:eastAsia="Times New Roman" w:hAnsi="Times New Roman" w:cs="Times New Roman"/>
            <w:color w:val="3C4043"/>
            <w:sz w:val="24"/>
            <w:szCs w:val="24"/>
            <w:lang w:val="en-US"/>
          </w:rPr>
          <w:t>3. Menampilkan diri sebagai pribadi yang mantap, stabil, dewasa, arif, dan berwibawa.</w:t>
        </w:r>
      </w:ins>
    </w:p>
    <w:p w:rsidR="00435492" w:rsidRDefault="00CC0136" w:rsidP="00435492">
      <w:pPr>
        <w:widowControl/>
        <w:shd w:val="clear" w:color="auto" w:fill="FFFFFF"/>
        <w:autoSpaceDE/>
        <w:autoSpaceDN/>
        <w:spacing w:after="150" w:line="360" w:lineRule="auto"/>
        <w:ind w:left="426" w:hanging="426"/>
        <w:jc w:val="both"/>
        <w:textAlignment w:val="baseline"/>
        <w:rPr>
          <w:rFonts w:ascii="Times New Roman" w:eastAsia="Times New Roman" w:hAnsi="Times New Roman" w:cs="Times New Roman"/>
          <w:color w:val="3C4043"/>
          <w:sz w:val="24"/>
          <w:szCs w:val="24"/>
          <w:lang w:val="en-US"/>
        </w:rPr>
      </w:pPr>
      <w:ins w:id="113" w:author="Unknown">
        <w:r w:rsidRPr="00972F48">
          <w:rPr>
            <w:rFonts w:ascii="Times New Roman" w:eastAsia="Times New Roman" w:hAnsi="Times New Roman" w:cs="Times New Roman"/>
            <w:color w:val="3C4043"/>
            <w:sz w:val="24"/>
            <w:szCs w:val="24"/>
            <w:lang w:val="en-US"/>
          </w:rPr>
          <w:t>4. Menunjukan etos kerja, tanggung jawab yang tinggi, rasa bangga menjadi guru, dan rasa percaya diri.</w:t>
        </w:r>
      </w:ins>
    </w:p>
    <w:p w:rsidR="00CC0136" w:rsidRPr="00972F48" w:rsidRDefault="00CC0136" w:rsidP="00435492">
      <w:pPr>
        <w:widowControl/>
        <w:shd w:val="clear" w:color="auto" w:fill="FFFFFF"/>
        <w:autoSpaceDE/>
        <w:autoSpaceDN/>
        <w:spacing w:after="150" w:line="360" w:lineRule="auto"/>
        <w:ind w:left="426" w:hanging="426"/>
        <w:jc w:val="both"/>
        <w:textAlignment w:val="baseline"/>
        <w:rPr>
          <w:ins w:id="114" w:author="Unknown"/>
          <w:rFonts w:ascii="Times New Roman" w:eastAsia="Times New Roman" w:hAnsi="Times New Roman" w:cs="Times New Roman"/>
          <w:color w:val="3C4043"/>
          <w:sz w:val="24"/>
          <w:szCs w:val="24"/>
          <w:lang w:val="en-US"/>
        </w:rPr>
      </w:pPr>
      <w:ins w:id="115" w:author="Unknown">
        <w:r w:rsidRPr="00972F48">
          <w:rPr>
            <w:rFonts w:ascii="Times New Roman" w:eastAsia="Times New Roman" w:hAnsi="Times New Roman" w:cs="Times New Roman"/>
            <w:color w:val="3C4043"/>
            <w:sz w:val="24"/>
            <w:szCs w:val="24"/>
            <w:lang w:val="en-US"/>
          </w:rPr>
          <w:t>5. Menjunjung tinggi kode etik profesi guru.</w:t>
        </w:r>
      </w:ins>
    </w:p>
    <w:p w:rsidR="00CC0136" w:rsidRPr="00972F48" w:rsidRDefault="00CC0136" w:rsidP="00972F48">
      <w:pPr>
        <w:widowControl/>
        <w:shd w:val="clear" w:color="auto" w:fill="FFFFFF"/>
        <w:autoSpaceDE/>
        <w:autoSpaceDN/>
        <w:spacing w:line="360" w:lineRule="auto"/>
        <w:jc w:val="both"/>
        <w:textAlignment w:val="baseline"/>
        <w:outlineLvl w:val="1"/>
        <w:rPr>
          <w:ins w:id="116" w:author="Unknown"/>
          <w:rFonts w:ascii="Times New Roman" w:eastAsia="Times New Roman" w:hAnsi="Times New Roman" w:cs="Times New Roman"/>
          <w:b/>
          <w:bCs/>
          <w:color w:val="000000"/>
          <w:sz w:val="24"/>
          <w:szCs w:val="24"/>
          <w:lang w:val="en-US"/>
        </w:rPr>
      </w:pPr>
      <w:ins w:id="117" w:author="Unknown">
        <w:r w:rsidRPr="00972F48">
          <w:rPr>
            <w:rFonts w:ascii="Times New Roman" w:eastAsia="Times New Roman" w:hAnsi="Times New Roman" w:cs="Times New Roman"/>
            <w:b/>
            <w:bCs/>
            <w:color w:val="000000"/>
            <w:sz w:val="24"/>
            <w:szCs w:val="24"/>
            <w:bdr w:val="none" w:sz="0" w:space="0" w:color="auto" w:frame="1"/>
            <w:lang w:val="en-US"/>
          </w:rPr>
          <w:t>c. Kompetensi Sosial</w:t>
        </w:r>
      </w:ins>
    </w:p>
    <w:p w:rsidR="00CC0136" w:rsidRPr="00972F48" w:rsidRDefault="00CC0136" w:rsidP="00435492">
      <w:pPr>
        <w:widowControl/>
        <w:shd w:val="clear" w:color="auto" w:fill="FFFFFF"/>
        <w:autoSpaceDE/>
        <w:autoSpaceDN/>
        <w:spacing w:after="150" w:line="360" w:lineRule="auto"/>
        <w:ind w:firstLine="720"/>
        <w:jc w:val="both"/>
        <w:textAlignment w:val="baseline"/>
        <w:rPr>
          <w:ins w:id="118" w:author="Unknown"/>
          <w:rFonts w:ascii="Times New Roman" w:eastAsia="Times New Roman" w:hAnsi="Times New Roman" w:cs="Times New Roman"/>
          <w:color w:val="3C4043"/>
          <w:sz w:val="24"/>
          <w:szCs w:val="24"/>
          <w:lang w:val="en-US"/>
        </w:rPr>
      </w:pPr>
      <w:proofErr w:type="gramStart"/>
      <w:ins w:id="119" w:author="Unknown">
        <w:r w:rsidRPr="00972F48">
          <w:rPr>
            <w:rFonts w:ascii="Times New Roman" w:eastAsia="Times New Roman" w:hAnsi="Times New Roman" w:cs="Times New Roman"/>
            <w:color w:val="3C4043"/>
            <w:sz w:val="24"/>
            <w:szCs w:val="24"/>
            <w:lang w:val="en-US"/>
          </w:rPr>
          <w:t>Guru di mata masyarakat dan peserta didik merupakan panutan yang perlu dicontoh dan merupkan suri tauladan dalam kehidupanya sehari-hari.</w:t>
        </w:r>
        <w:proofErr w:type="gramEnd"/>
        <w:r w:rsidRPr="00972F48">
          <w:rPr>
            <w:rFonts w:ascii="Times New Roman" w:eastAsia="Times New Roman" w:hAnsi="Times New Roman" w:cs="Times New Roman"/>
            <w:color w:val="3C4043"/>
            <w:sz w:val="24"/>
            <w:szCs w:val="24"/>
            <w:lang w:val="en-US"/>
          </w:rPr>
          <w:t xml:space="preserve"> Guru </w:t>
        </w:r>
        <w:proofErr w:type="gramStart"/>
        <w:r w:rsidRPr="00972F48">
          <w:rPr>
            <w:rFonts w:ascii="Times New Roman" w:eastAsia="Times New Roman" w:hAnsi="Times New Roman" w:cs="Times New Roman"/>
            <w:color w:val="3C4043"/>
            <w:sz w:val="24"/>
            <w:szCs w:val="24"/>
            <w:lang w:val="en-US"/>
          </w:rPr>
          <w:t>perlu</w:t>
        </w:r>
        <w:proofErr w:type="gramEnd"/>
        <w:r w:rsidRPr="00972F48">
          <w:rPr>
            <w:rFonts w:ascii="Times New Roman" w:eastAsia="Times New Roman" w:hAnsi="Times New Roman" w:cs="Times New Roman"/>
            <w:color w:val="3C4043"/>
            <w:sz w:val="24"/>
            <w:szCs w:val="24"/>
            <w:lang w:val="en-US"/>
          </w:rPr>
          <w:t xml:space="preserve"> memiliki kemampuan sosial dengan masyarakat, dalam rangka pelaksanaan proses pembelajaran yang efektif. Dengan kemampuan tersebut, otomatis hubungan sekolah dengan masyarakat </w:t>
        </w:r>
        <w:proofErr w:type="gramStart"/>
        <w:r w:rsidRPr="00972F48">
          <w:rPr>
            <w:rFonts w:ascii="Times New Roman" w:eastAsia="Times New Roman" w:hAnsi="Times New Roman" w:cs="Times New Roman"/>
            <w:color w:val="3C4043"/>
            <w:sz w:val="24"/>
            <w:szCs w:val="24"/>
            <w:lang w:val="en-US"/>
          </w:rPr>
          <w:t>akan</w:t>
        </w:r>
        <w:proofErr w:type="gramEnd"/>
        <w:r w:rsidRPr="00972F48">
          <w:rPr>
            <w:rFonts w:ascii="Times New Roman" w:eastAsia="Times New Roman" w:hAnsi="Times New Roman" w:cs="Times New Roman"/>
            <w:color w:val="3C4043"/>
            <w:sz w:val="24"/>
            <w:szCs w:val="24"/>
            <w:lang w:val="en-US"/>
          </w:rPr>
          <w:t xml:space="preserve"> berjalan dengan lancar, sehingga jika ada keperluan dengan orang tua peserta didik, para guru tidak akan mendapat kesulitan.</w:t>
        </w:r>
      </w:ins>
      <w:r w:rsidR="00435492">
        <w:rPr>
          <w:rFonts w:ascii="Times New Roman" w:eastAsia="Times New Roman" w:hAnsi="Times New Roman" w:cs="Times New Roman"/>
          <w:color w:val="3C4043"/>
          <w:sz w:val="24"/>
          <w:szCs w:val="24"/>
          <w:lang w:val="en-US"/>
        </w:rPr>
        <w:t xml:space="preserve"> </w:t>
      </w:r>
      <w:ins w:id="120" w:author="Unknown">
        <w:r w:rsidRPr="00972F48">
          <w:rPr>
            <w:rFonts w:ascii="Times New Roman" w:eastAsia="Times New Roman" w:hAnsi="Times New Roman" w:cs="Times New Roman"/>
            <w:color w:val="3C4043"/>
            <w:sz w:val="24"/>
            <w:szCs w:val="24"/>
            <w:lang w:val="en-US"/>
          </w:rPr>
          <w:t xml:space="preserve">Kemampuan sosial meliputi kemampuan guru dalam berkomunikasi, bekerja </w:t>
        </w:r>
        <w:proofErr w:type="gramStart"/>
        <w:r w:rsidRPr="00972F48">
          <w:rPr>
            <w:rFonts w:ascii="Times New Roman" w:eastAsia="Times New Roman" w:hAnsi="Times New Roman" w:cs="Times New Roman"/>
            <w:color w:val="3C4043"/>
            <w:sz w:val="24"/>
            <w:szCs w:val="24"/>
            <w:lang w:val="en-US"/>
          </w:rPr>
          <w:t>sama</w:t>
        </w:r>
        <w:proofErr w:type="gramEnd"/>
        <w:r w:rsidRPr="00972F48">
          <w:rPr>
            <w:rFonts w:ascii="Times New Roman" w:eastAsia="Times New Roman" w:hAnsi="Times New Roman" w:cs="Times New Roman"/>
            <w:color w:val="3C4043"/>
            <w:sz w:val="24"/>
            <w:szCs w:val="24"/>
            <w:lang w:val="en-US"/>
          </w:rPr>
          <w:t xml:space="preserve">, bergaul simpatik, dan mempunyai jiwa yang menyenangkan. </w:t>
        </w:r>
        <w:proofErr w:type="gramStart"/>
        <w:r w:rsidRPr="00972F48">
          <w:rPr>
            <w:rFonts w:ascii="Times New Roman" w:eastAsia="Times New Roman" w:hAnsi="Times New Roman" w:cs="Times New Roman"/>
            <w:color w:val="3C4043"/>
            <w:sz w:val="24"/>
            <w:szCs w:val="24"/>
            <w:lang w:val="en-US"/>
          </w:rPr>
          <w:t>Kriteria kinerja guru dalam kaitannya dengan kompetensi sosial disajikan berikut ini.</w:t>
        </w:r>
        <w:proofErr w:type="gramEnd"/>
      </w:ins>
    </w:p>
    <w:p w:rsidR="00CC0136" w:rsidRPr="00972F48" w:rsidRDefault="00CC0136" w:rsidP="00972F48">
      <w:pPr>
        <w:widowControl/>
        <w:numPr>
          <w:ilvl w:val="0"/>
          <w:numId w:val="48"/>
        </w:numPr>
        <w:shd w:val="clear" w:color="auto" w:fill="FFFFFF"/>
        <w:autoSpaceDE/>
        <w:autoSpaceDN/>
        <w:spacing w:after="75" w:line="360" w:lineRule="auto"/>
        <w:ind w:left="375"/>
        <w:jc w:val="both"/>
        <w:textAlignment w:val="baseline"/>
        <w:rPr>
          <w:ins w:id="121" w:author="Unknown"/>
          <w:rFonts w:ascii="Times New Roman" w:eastAsia="Times New Roman" w:hAnsi="Times New Roman" w:cs="Times New Roman"/>
          <w:color w:val="3C4043"/>
          <w:sz w:val="24"/>
          <w:szCs w:val="24"/>
          <w:lang w:val="en-US"/>
        </w:rPr>
      </w:pPr>
      <w:ins w:id="122" w:author="Unknown">
        <w:r w:rsidRPr="00972F48">
          <w:rPr>
            <w:rFonts w:ascii="Times New Roman" w:eastAsia="Times New Roman" w:hAnsi="Times New Roman" w:cs="Times New Roman"/>
            <w:color w:val="3C4043"/>
            <w:sz w:val="24"/>
            <w:szCs w:val="24"/>
            <w:lang w:val="en-US"/>
          </w:rPr>
          <w:t>Bertindak objektif serta tidak diskriminatif karena pertimbangan jenis kelamin, agama, ras, kondisi fisik, latar belakang keluarga, dan status sosial ekonomi.</w:t>
        </w:r>
      </w:ins>
    </w:p>
    <w:p w:rsidR="00CC0136" w:rsidRPr="00972F48" w:rsidRDefault="00CC0136" w:rsidP="00972F48">
      <w:pPr>
        <w:widowControl/>
        <w:numPr>
          <w:ilvl w:val="0"/>
          <w:numId w:val="48"/>
        </w:numPr>
        <w:shd w:val="clear" w:color="auto" w:fill="FFFFFF"/>
        <w:autoSpaceDE/>
        <w:autoSpaceDN/>
        <w:spacing w:after="75" w:line="360" w:lineRule="auto"/>
        <w:ind w:left="375"/>
        <w:jc w:val="both"/>
        <w:textAlignment w:val="baseline"/>
        <w:rPr>
          <w:ins w:id="123" w:author="Unknown"/>
          <w:rFonts w:ascii="Times New Roman" w:eastAsia="Times New Roman" w:hAnsi="Times New Roman" w:cs="Times New Roman"/>
          <w:color w:val="3C4043"/>
          <w:sz w:val="24"/>
          <w:szCs w:val="24"/>
          <w:lang w:val="en-US"/>
        </w:rPr>
      </w:pPr>
      <w:ins w:id="124" w:author="Unknown">
        <w:r w:rsidRPr="00972F48">
          <w:rPr>
            <w:rFonts w:ascii="Times New Roman" w:eastAsia="Times New Roman" w:hAnsi="Times New Roman" w:cs="Times New Roman"/>
            <w:color w:val="3C4043"/>
            <w:sz w:val="24"/>
            <w:szCs w:val="24"/>
            <w:lang w:val="en-US"/>
          </w:rPr>
          <w:t>Berkomunikasi secara efektif, empatik, dan santun dengan sesama pendidik, tenaga kependidikan, orang tua, dan masyarakat.</w:t>
        </w:r>
      </w:ins>
    </w:p>
    <w:p w:rsidR="00CC0136" w:rsidRPr="00972F48" w:rsidRDefault="00CC0136" w:rsidP="00972F48">
      <w:pPr>
        <w:widowControl/>
        <w:numPr>
          <w:ilvl w:val="0"/>
          <w:numId w:val="48"/>
        </w:numPr>
        <w:shd w:val="clear" w:color="auto" w:fill="FFFFFF"/>
        <w:autoSpaceDE/>
        <w:autoSpaceDN/>
        <w:spacing w:after="75" w:line="360" w:lineRule="auto"/>
        <w:ind w:left="375"/>
        <w:jc w:val="both"/>
        <w:textAlignment w:val="baseline"/>
        <w:rPr>
          <w:ins w:id="125" w:author="Unknown"/>
          <w:rFonts w:ascii="Times New Roman" w:eastAsia="Times New Roman" w:hAnsi="Times New Roman" w:cs="Times New Roman"/>
          <w:color w:val="3C4043"/>
          <w:sz w:val="24"/>
          <w:szCs w:val="24"/>
          <w:lang w:val="en-US"/>
        </w:rPr>
      </w:pPr>
      <w:ins w:id="126" w:author="Unknown">
        <w:r w:rsidRPr="00972F48">
          <w:rPr>
            <w:rFonts w:ascii="Times New Roman" w:eastAsia="Times New Roman" w:hAnsi="Times New Roman" w:cs="Times New Roman"/>
            <w:color w:val="3C4043"/>
            <w:sz w:val="24"/>
            <w:szCs w:val="24"/>
            <w:lang w:val="en-US"/>
          </w:rPr>
          <w:t>Beradaptasi di tempat bertugas di seluruh wilayah Republik Indonesia yang memiliki keragaman sosial budaya.</w:t>
        </w:r>
      </w:ins>
    </w:p>
    <w:p w:rsidR="00CC0136" w:rsidRPr="00972F48" w:rsidRDefault="00CC0136" w:rsidP="00972F48">
      <w:pPr>
        <w:widowControl/>
        <w:numPr>
          <w:ilvl w:val="0"/>
          <w:numId w:val="48"/>
        </w:numPr>
        <w:shd w:val="clear" w:color="auto" w:fill="FFFFFF"/>
        <w:autoSpaceDE/>
        <w:autoSpaceDN/>
        <w:spacing w:after="75" w:line="360" w:lineRule="auto"/>
        <w:ind w:left="375"/>
        <w:jc w:val="both"/>
        <w:textAlignment w:val="baseline"/>
        <w:rPr>
          <w:ins w:id="127" w:author="Unknown"/>
          <w:rFonts w:ascii="Times New Roman" w:eastAsia="Times New Roman" w:hAnsi="Times New Roman" w:cs="Times New Roman"/>
          <w:color w:val="3C4043"/>
          <w:sz w:val="24"/>
          <w:szCs w:val="24"/>
          <w:lang w:val="en-US"/>
        </w:rPr>
      </w:pPr>
      <w:ins w:id="128" w:author="Unknown">
        <w:r w:rsidRPr="00972F48">
          <w:rPr>
            <w:rFonts w:ascii="Times New Roman" w:eastAsia="Times New Roman" w:hAnsi="Times New Roman" w:cs="Times New Roman"/>
            <w:color w:val="3C4043"/>
            <w:sz w:val="24"/>
            <w:szCs w:val="24"/>
            <w:lang w:val="en-US"/>
          </w:rPr>
          <w:lastRenderedPageBreak/>
          <w:t>Berkomunikasi dengan komunitas profesi sendiri dan profesi lain secara lisan dan tulisan atau bentuk lain.</w:t>
        </w:r>
      </w:ins>
    </w:p>
    <w:p w:rsidR="00CC0136" w:rsidRPr="00972F48" w:rsidRDefault="00CC0136" w:rsidP="00972F48">
      <w:pPr>
        <w:widowControl/>
        <w:shd w:val="clear" w:color="auto" w:fill="FFFFFF"/>
        <w:autoSpaceDE/>
        <w:autoSpaceDN/>
        <w:spacing w:line="360" w:lineRule="auto"/>
        <w:jc w:val="both"/>
        <w:textAlignment w:val="baseline"/>
        <w:outlineLvl w:val="1"/>
        <w:rPr>
          <w:ins w:id="129" w:author="Unknown"/>
          <w:rFonts w:ascii="Times New Roman" w:eastAsia="Times New Roman" w:hAnsi="Times New Roman" w:cs="Times New Roman"/>
          <w:b/>
          <w:bCs/>
          <w:color w:val="000000"/>
          <w:sz w:val="24"/>
          <w:szCs w:val="24"/>
          <w:lang w:val="en-US"/>
        </w:rPr>
      </w:pPr>
      <w:proofErr w:type="gramStart"/>
      <w:ins w:id="130" w:author="Unknown">
        <w:r w:rsidRPr="00972F48">
          <w:rPr>
            <w:rFonts w:ascii="Times New Roman" w:eastAsia="Times New Roman" w:hAnsi="Times New Roman" w:cs="Times New Roman"/>
            <w:b/>
            <w:bCs/>
            <w:color w:val="000000"/>
            <w:sz w:val="24"/>
            <w:szCs w:val="24"/>
            <w:bdr w:val="none" w:sz="0" w:space="0" w:color="auto" w:frame="1"/>
            <w:lang w:val="en-US"/>
          </w:rPr>
          <w:t>d</w:t>
        </w:r>
        <w:proofErr w:type="gramEnd"/>
        <w:r w:rsidRPr="00972F48">
          <w:rPr>
            <w:rFonts w:ascii="Times New Roman" w:eastAsia="Times New Roman" w:hAnsi="Times New Roman" w:cs="Times New Roman"/>
            <w:b/>
            <w:bCs/>
            <w:color w:val="000000"/>
            <w:sz w:val="24"/>
            <w:szCs w:val="24"/>
            <w:bdr w:val="none" w:sz="0" w:space="0" w:color="auto" w:frame="1"/>
            <w:lang w:val="en-US"/>
          </w:rPr>
          <w:t>. Kompetensi Profesional</w:t>
        </w:r>
      </w:ins>
    </w:p>
    <w:p w:rsidR="00CC0136" w:rsidRPr="00972F48" w:rsidRDefault="00CC0136" w:rsidP="00435492">
      <w:pPr>
        <w:widowControl/>
        <w:shd w:val="clear" w:color="auto" w:fill="FFFFFF"/>
        <w:autoSpaceDE/>
        <w:autoSpaceDN/>
        <w:spacing w:after="150" w:line="360" w:lineRule="auto"/>
        <w:ind w:firstLine="720"/>
        <w:jc w:val="both"/>
        <w:textAlignment w:val="baseline"/>
        <w:rPr>
          <w:ins w:id="131" w:author="Unknown"/>
          <w:rFonts w:ascii="Times New Roman" w:eastAsia="Times New Roman" w:hAnsi="Times New Roman" w:cs="Times New Roman"/>
          <w:color w:val="3C4043"/>
          <w:sz w:val="24"/>
          <w:szCs w:val="24"/>
          <w:lang w:val="en-US"/>
        </w:rPr>
      </w:pPr>
      <w:ins w:id="132" w:author="Unknown">
        <w:r w:rsidRPr="00972F48">
          <w:rPr>
            <w:rFonts w:ascii="Times New Roman" w:eastAsia="Times New Roman" w:hAnsi="Times New Roman" w:cs="Times New Roman"/>
            <w:color w:val="3C4043"/>
            <w:sz w:val="24"/>
            <w:szCs w:val="24"/>
            <w:lang w:val="en-US"/>
          </w:rPr>
          <w:t xml:space="preserve">Kompetensi profesional yaitu kemampuan yang harus dimiliki guru dalam perencanaan dan pelaksanaan proses pembelajaran. Guru </w:t>
        </w:r>
        <w:proofErr w:type="gramStart"/>
        <w:r w:rsidRPr="00972F48">
          <w:rPr>
            <w:rFonts w:ascii="Times New Roman" w:eastAsia="Times New Roman" w:hAnsi="Times New Roman" w:cs="Times New Roman"/>
            <w:color w:val="3C4043"/>
            <w:sz w:val="24"/>
            <w:szCs w:val="24"/>
            <w:lang w:val="en-US"/>
          </w:rPr>
          <w:t>mempunyai</w:t>
        </w:r>
        <w:proofErr w:type="gramEnd"/>
        <w:r w:rsidRPr="00972F48">
          <w:rPr>
            <w:rFonts w:ascii="Times New Roman" w:eastAsia="Times New Roman" w:hAnsi="Times New Roman" w:cs="Times New Roman"/>
            <w:color w:val="3C4043"/>
            <w:sz w:val="24"/>
            <w:szCs w:val="24"/>
            <w:lang w:val="en-US"/>
          </w:rPr>
          <w:t xml:space="preserve"> tugas untuk mengarahkan kegiatan belajar peserta didik untuk mencapai tujuan pembelajaran. </w:t>
        </w:r>
        <w:proofErr w:type="gramStart"/>
        <w:r w:rsidRPr="00972F48">
          <w:rPr>
            <w:rFonts w:ascii="Times New Roman" w:eastAsia="Times New Roman" w:hAnsi="Times New Roman" w:cs="Times New Roman"/>
            <w:color w:val="3C4043"/>
            <w:sz w:val="24"/>
            <w:szCs w:val="24"/>
            <w:lang w:val="en-US"/>
          </w:rPr>
          <w:t>Untuk itu guru dituntut mampu menyampaikan bahan pelajaran.</w:t>
        </w:r>
        <w:proofErr w:type="gramEnd"/>
        <w:r w:rsidRPr="00972F48">
          <w:rPr>
            <w:rFonts w:ascii="Times New Roman" w:eastAsia="Times New Roman" w:hAnsi="Times New Roman" w:cs="Times New Roman"/>
            <w:color w:val="3C4043"/>
            <w:sz w:val="24"/>
            <w:szCs w:val="24"/>
            <w:lang w:val="en-US"/>
          </w:rPr>
          <w:t xml:space="preserve"> Guru </w:t>
        </w:r>
        <w:proofErr w:type="gramStart"/>
        <w:r w:rsidRPr="00972F48">
          <w:rPr>
            <w:rFonts w:ascii="Times New Roman" w:eastAsia="Times New Roman" w:hAnsi="Times New Roman" w:cs="Times New Roman"/>
            <w:color w:val="3C4043"/>
            <w:sz w:val="24"/>
            <w:szCs w:val="24"/>
            <w:lang w:val="en-US"/>
          </w:rPr>
          <w:t>harus</w:t>
        </w:r>
        <w:proofErr w:type="gramEnd"/>
        <w:r w:rsidRPr="00972F48">
          <w:rPr>
            <w:rFonts w:ascii="Times New Roman" w:eastAsia="Times New Roman" w:hAnsi="Times New Roman" w:cs="Times New Roman"/>
            <w:color w:val="3C4043"/>
            <w:sz w:val="24"/>
            <w:szCs w:val="24"/>
            <w:lang w:val="en-US"/>
          </w:rPr>
          <w:t xml:space="preserve"> selalu mengupdate, dan menguasai materi pelajaran yang disajikan. </w:t>
        </w:r>
        <w:proofErr w:type="gramStart"/>
        <w:r w:rsidRPr="00972F48">
          <w:rPr>
            <w:rFonts w:ascii="Times New Roman" w:eastAsia="Times New Roman" w:hAnsi="Times New Roman" w:cs="Times New Roman"/>
            <w:color w:val="3C4043"/>
            <w:sz w:val="24"/>
            <w:szCs w:val="24"/>
            <w:lang w:val="en-US"/>
          </w:rPr>
          <w:t>Persiapan diri tentang materi diusahakan dengan jalan mencari informasi melalui berbagai sumber seperti membaca buku-buku terbaru, mengakses dari internet, selalu mengikuti perkembangan dan kemajuan terakhir tentang materi yang disajikan.</w:t>
        </w:r>
        <w:proofErr w:type="gramEnd"/>
      </w:ins>
    </w:p>
    <w:p w:rsidR="00435492" w:rsidRDefault="00CC0136" w:rsidP="00435492">
      <w:pPr>
        <w:widowControl/>
        <w:shd w:val="clear" w:color="auto" w:fill="FFFFFF"/>
        <w:autoSpaceDE/>
        <w:autoSpaceDN/>
        <w:spacing w:after="150" w:line="360" w:lineRule="auto"/>
        <w:ind w:firstLine="720"/>
        <w:jc w:val="both"/>
        <w:textAlignment w:val="baseline"/>
        <w:rPr>
          <w:rFonts w:ascii="Times New Roman" w:eastAsia="Times New Roman" w:hAnsi="Times New Roman" w:cs="Times New Roman"/>
          <w:color w:val="3C4043"/>
          <w:sz w:val="24"/>
          <w:szCs w:val="24"/>
          <w:lang w:val="en-US"/>
        </w:rPr>
      </w:pPr>
      <w:ins w:id="133" w:author="Unknown">
        <w:r w:rsidRPr="00972F48">
          <w:rPr>
            <w:rFonts w:ascii="Times New Roman" w:eastAsia="Times New Roman" w:hAnsi="Times New Roman" w:cs="Times New Roman"/>
            <w:color w:val="3C4043"/>
            <w:sz w:val="24"/>
            <w:szCs w:val="24"/>
            <w:lang w:val="en-US"/>
          </w:rPr>
          <w:t>Dalam menyampaikan pembelajaran, guru mempunyai peranan dan tugas sebagai sumber materi yang tidak pernah kering dalam mengelola proses pembelajaran. Kegiatan mengajarnya harus disambut oleh peserta didik sebagai suatu seni pengelolaan proses pembelajaran yang diperoleh melalui latihan, pengalaman, dan kemauan belajar yang tidak pernah putus.</w:t>
        </w:r>
      </w:ins>
      <w:r w:rsidR="00435492">
        <w:rPr>
          <w:rFonts w:ascii="Times New Roman" w:eastAsia="Times New Roman" w:hAnsi="Times New Roman" w:cs="Times New Roman"/>
          <w:color w:val="3C4043"/>
          <w:sz w:val="24"/>
          <w:szCs w:val="24"/>
          <w:lang w:val="en-US"/>
        </w:rPr>
        <w:t xml:space="preserve"> </w:t>
      </w:r>
      <w:proofErr w:type="gramStart"/>
      <w:ins w:id="134" w:author="Unknown">
        <w:r w:rsidRPr="00972F48">
          <w:rPr>
            <w:rFonts w:ascii="Times New Roman" w:eastAsia="Times New Roman" w:hAnsi="Times New Roman" w:cs="Times New Roman"/>
            <w:color w:val="3C4043"/>
            <w:sz w:val="24"/>
            <w:szCs w:val="24"/>
            <w:lang w:val="en-US"/>
          </w:rPr>
          <w:t>Keaktifan peserta didik harus selalu diciptakan dan berjalan terus dengan menggunakan metode dan strategi mengajar yang tepat.</w:t>
        </w:r>
        <w:proofErr w:type="gramEnd"/>
        <w:r w:rsidRPr="00972F48">
          <w:rPr>
            <w:rFonts w:ascii="Times New Roman" w:eastAsia="Times New Roman" w:hAnsi="Times New Roman" w:cs="Times New Roman"/>
            <w:color w:val="3C4043"/>
            <w:sz w:val="24"/>
            <w:szCs w:val="24"/>
            <w:lang w:val="en-US"/>
          </w:rPr>
          <w:t xml:space="preserve"> Guru </w:t>
        </w:r>
        <w:proofErr w:type="gramStart"/>
        <w:r w:rsidRPr="00972F48">
          <w:rPr>
            <w:rFonts w:ascii="Times New Roman" w:eastAsia="Times New Roman" w:hAnsi="Times New Roman" w:cs="Times New Roman"/>
            <w:color w:val="3C4043"/>
            <w:sz w:val="24"/>
            <w:szCs w:val="24"/>
            <w:lang w:val="en-US"/>
          </w:rPr>
          <w:t>menciptakan</w:t>
        </w:r>
        <w:proofErr w:type="gramEnd"/>
        <w:r w:rsidRPr="00972F48">
          <w:rPr>
            <w:rFonts w:ascii="Times New Roman" w:eastAsia="Times New Roman" w:hAnsi="Times New Roman" w:cs="Times New Roman"/>
            <w:color w:val="3C4043"/>
            <w:sz w:val="24"/>
            <w:szCs w:val="24"/>
            <w:lang w:val="en-US"/>
          </w:rPr>
          <w:t xml:space="preserve"> suasana yang dapat mendorong pesertadidik untuk bertanya, mengamati, mengadakan eksperimen, serta menemukan fakta dan konsep yang benar. </w:t>
        </w:r>
        <w:proofErr w:type="gramStart"/>
        <w:r w:rsidRPr="00972F48">
          <w:rPr>
            <w:rFonts w:ascii="Times New Roman" w:eastAsia="Times New Roman" w:hAnsi="Times New Roman" w:cs="Times New Roman"/>
            <w:color w:val="3C4043"/>
            <w:sz w:val="24"/>
            <w:szCs w:val="24"/>
            <w:lang w:val="en-US"/>
          </w:rPr>
          <w:t>Karena itu guru harus melakukan kegiatan pembelajaran menggunakan multimedia, sehingga terjadi suasana belajar sambil bekerja, belajar sambil mendengar, dan belajar sambil bermain, sesuai kontek materinya.</w:t>
        </w:r>
      </w:ins>
      <w:proofErr w:type="gramEnd"/>
    </w:p>
    <w:p w:rsidR="00CC0136" w:rsidRPr="00972F48" w:rsidRDefault="00CC0136" w:rsidP="00435492">
      <w:pPr>
        <w:widowControl/>
        <w:shd w:val="clear" w:color="auto" w:fill="FFFFFF"/>
        <w:autoSpaceDE/>
        <w:autoSpaceDN/>
        <w:spacing w:after="150" w:line="360" w:lineRule="auto"/>
        <w:ind w:firstLine="720"/>
        <w:jc w:val="both"/>
        <w:textAlignment w:val="baseline"/>
        <w:rPr>
          <w:ins w:id="135" w:author="Unknown"/>
          <w:rFonts w:ascii="Times New Roman" w:eastAsia="Times New Roman" w:hAnsi="Times New Roman" w:cs="Times New Roman"/>
          <w:color w:val="3C4043"/>
          <w:sz w:val="24"/>
          <w:szCs w:val="24"/>
          <w:lang w:val="en-US"/>
        </w:rPr>
      </w:pPr>
      <w:ins w:id="136" w:author="Unknown">
        <w:r w:rsidRPr="00972F48">
          <w:rPr>
            <w:rFonts w:ascii="Times New Roman" w:eastAsia="Times New Roman" w:hAnsi="Times New Roman" w:cs="Times New Roman"/>
            <w:color w:val="3C4043"/>
            <w:sz w:val="24"/>
            <w:szCs w:val="24"/>
            <w:lang w:val="en-US"/>
          </w:rPr>
          <w:t xml:space="preserve">Guru </w:t>
        </w:r>
        <w:proofErr w:type="gramStart"/>
        <w:r w:rsidRPr="00972F48">
          <w:rPr>
            <w:rFonts w:ascii="Times New Roman" w:eastAsia="Times New Roman" w:hAnsi="Times New Roman" w:cs="Times New Roman"/>
            <w:color w:val="3C4043"/>
            <w:sz w:val="24"/>
            <w:szCs w:val="24"/>
            <w:lang w:val="en-US"/>
          </w:rPr>
          <w:t>harus</w:t>
        </w:r>
        <w:proofErr w:type="gramEnd"/>
        <w:r w:rsidRPr="00972F48">
          <w:rPr>
            <w:rFonts w:ascii="Times New Roman" w:eastAsia="Times New Roman" w:hAnsi="Times New Roman" w:cs="Times New Roman"/>
            <w:color w:val="3C4043"/>
            <w:sz w:val="24"/>
            <w:szCs w:val="24"/>
            <w:lang w:val="en-US"/>
          </w:rPr>
          <w:t xml:space="preserve"> memperhatikan prinsip-prinsip didaktik metodik sebagai ilmu keguruan. </w:t>
        </w:r>
        <w:proofErr w:type="gramStart"/>
        <w:r w:rsidRPr="00972F48">
          <w:rPr>
            <w:rFonts w:ascii="Times New Roman" w:eastAsia="Times New Roman" w:hAnsi="Times New Roman" w:cs="Times New Roman"/>
            <w:color w:val="3C4043"/>
            <w:sz w:val="24"/>
            <w:szCs w:val="24"/>
            <w:lang w:val="en-US"/>
          </w:rPr>
          <w:t>Misalnya, bagaimana menerapkan prinsip apersepsi, perhatian, kerja kelompok, dan prinsip- prinsip lainnya.</w:t>
        </w:r>
      </w:ins>
      <w:proofErr w:type="gramEnd"/>
      <w:r w:rsidR="00435492">
        <w:rPr>
          <w:rFonts w:ascii="Times New Roman" w:eastAsia="Times New Roman" w:hAnsi="Times New Roman" w:cs="Times New Roman"/>
          <w:color w:val="3C4043"/>
          <w:sz w:val="24"/>
          <w:szCs w:val="24"/>
          <w:lang w:val="en-US"/>
        </w:rPr>
        <w:t xml:space="preserve"> </w:t>
      </w:r>
      <w:proofErr w:type="gramStart"/>
      <w:ins w:id="137" w:author="Unknown">
        <w:r w:rsidRPr="00972F48">
          <w:rPr>
            <w:rFonts w:ascii="Times New Roman" w:eastAsia="Times New Roman" w:hAnsi="Times New Roman" w:cs="Times New Roman"/>
            <w:color w:val="3C4043"/>
            <w:sz w:val="24"/>
            <w:szCs w:val="24"/>
            <w:lang w:val="en-US"/>
          </w:rPr>
          <w:t>Dalam hal evaluasi, secara teori dan praktik, guru harus dapat melaksanakan sesuai dengan tujuan yang ingin diukurnya.</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Jenis tes yang digunakan untuk mengukur hasil belajar harus benar dan tepat.</w:t>
        </w:r>
        <w:proofErr w:type="gramEnd"/>
        <w:r w:rsidRPr="00972F48">
          <w:rPr>
            <w:rFonts w:ascii="Times New Roman" w:eastAsia="Times New Roman" w:hAnsi="Times New Roman" w:cs="Times New Roman"/>
            <w:color w:val="3C4043"/>
            <w:sz w:val="24"/>
            <w:szCs w:val="24"/>
            <w:lang w:val="en-US"/>
          </w:rPr>
          <w:t xml:space="preserve"> </w:t>
        </w:r>
        <w:proofErr w:type="gramStart"/>
        <w:r w:rsidRPr="00972F48">
          <w:rPr>
            <w:rFonts w:ascii="Times New Roman" w:eastAsia="Times New Roman" w:hAnsi="Times New Roman" w:cs="Times New Roman"/>
            <w:color w:val="3C4043"/>
            <w:sz w:val="24"/>
            <w:szCs w:val="24"/>
            <w:lang w:val="en-US"/>
          </w:rPr>
          <w:t>Diharapkan pula guru dapat menyusun butir soal secara benar, agar tes yang digunakan dapat memotivasi pesertadidik belajar.</w:t>
        </w:r>
        <w:proofErr w:type="gramEnd"/>
        <w:r w:rsidRPr="00972F48">
          <w:rPr>
            <w:rFonts w:ascii="Times New Roman" w:eastAsia="Times New Roman" w:hAnsi="Times New Roman" w:cs="Times New Roman"/>
            <w:color w:val="3C4043"/>
            <w:sz w:val="24"/>
            <w:szCs w:val="24"/>
            <w:lang w:val="en-US"/>
          </w:rPr>
          <w:br/>
        </w:r>
        <w:proofErr w:type="gramStart"/>
        <w:r w:rsidRPr="00972F48">
          <w:rPr>
            <w:rFonts w:ascii="Times New Roman" w:eastAsia="Times New Roman" w:hAnsi="Times New Roman" w:cs="Times New Roman"/>
            <w:color w:val="3C4043"/>
            <w:sz w:val="24"/>
            <w:szCs w:val="24"/>
            <w:lang w:val="en-US"/>
          </w:rPr>
          <w:lastRenderedPageBreak/>
          <w:t>Kemampuan yang harus dimiliki pada dimensi kompetensi profesional atau akademik dapat diamati dari aspek-aspek berikut ini.</w:t>
        </w:r>
        <w:proofErr w:type="gramEnd"/>
      </w:ins>
    </w:p>
    <w:p w:rsidR="00435492" w:rsidRDefault="00CC0136" w:rsidP="00435492">
      <w:pPr>
        <w:widowControl/>
        <w:shd w:val="clear" w:color="auto" w:fill="FFFFFF"/>
        <w:autoSpaceDE/>
        <w:autoSpaceDN/>
        <w:spacing w:after="150" w:line="360" w:lineRule="auto"/>
        <w:ind w:left="284" w:hanging="284"/>
        <w:jc w:val="both"/>
        <w:textAlignment w:val="baseline"/>
        <w:rPr>
          <w:rFonts w:ascii="Times New Roman" w:eastAsia="Times New Roman" w:hAnsi="Times New Roman" w:cs="Times New Roman"/>
          <w:color w:val="3C4043"/>
          <w:sz w:val="24"/>
          <w:szCs w:val="24"/>
          <w:lang w:val="en-US"/>
        </w:rPr>
      </w:pPr>
      <w:ins w:id="138" w:author="Unknown">
        <w:r w:rsidRPr="00972F48">
          <w:rPr>
            <w:rFonts w:ascii="Times New Roman" w:eastAsia="Times New Roman" w:hAnsi="Times New Roman" w:cs="Times New Roman"/>
            <w:color w:val="3C4043"/>
            <w:sz w:val="24"/>
            <w:szCs w:val="24"/>
            <w:lang w:val="en-US"/>
          </w:rPr>
          <w:t>1. Menguasai materi, struktur, konsep, dan pola piker keilmuan yang mendukung mata pelajaran yang diampu.</w:t>
        </w:r>
      </w:ins>
    </w:p>
    <w:p w:rsidR="00435492" w:rsidRDefault="00CC0136" w:rsidP="00435492">
      <w:pPr>
        <w:widowControl/>
        <w:shd w:val="clear" w:color="auto" w:fill="FFFFFF"/>
        <w:autoSpaceDE/>
        <w:autoSpaceDN/>
        <w:spacing w:after="150" w:line="360" w:lineRule="auto"/>
        <w:ind w:left="284" w:hanging="284"/>
        <w:jc w:val="both"/>
        <w:textAlignment w:val="baseline"/>
        <w:rPr>
          <w:rFonts w:ascii="Times New Roman" w:eastAsia="Times New Roman" w:hAnsi="Times New Roman" w:cs="Times New Roman"/>
          <w:color w:val="3C4043"/>
          <w:sz w:val="24"/>
          <w:szCs w:val="24"/>
          <w:lang w:val="en-US"/>
        </w:rPr>
      </w:pPr>
      <w:ins w:id="139" w:author="Unknown">
        <w:r w:rsidRPr="00972F48">
          <w:rPr>
            <w:rFonts w:ascii="Times New Roman" w:eastAsia="Times New Roman" w:hAnsi="Times New Roman" w:cs="Times New Roman"/>
            <w:color w:val="3C4043"/>
            <w:sz w:val="24"/>
            <w:szCs w:val="24"/>
            <w:lang w:val="en-US"/>
          </w:rPr>
          <w:t>2. Menguasai standar kompetensi dan kompetensi dasar mata pelajaran/bidang pengembangan yang diampu.</w:t>
        </w:r>
      </w:ins>
    </w:p>
    <w:p w:rsidR="00435492" w:rsidRDefault="00CC0136" w:rsidP="00435492">
      <w:pPr>
        <w:widowControl/>
        <w:shd w:val="clear" w:color="auto" w:fill="FFFFFF"/>
        <w:autoSpaceDE/>
        <w:autoSpaceDN/>
        <w:spacing w:after="150" w:line="360" w:lineRule="auto"/>
        <w:ind w:left="284" w:hanging="284"/>
        <w:jc w:val="both"/>
        <w:textAlignment w:val="baseline"/>
        <w:rPr>
          <w:rFonts w:ascii="Times New Roman" w:eastAsia="Times New Roman" w:hAnsi="Times New Roman" w:cs="Times New Roman"/>
          <w:color w:val="3C4043"/>
          <w:sz w:val="24"/>
          <w:szCs w:val="24"/>
          <w:lang w:val="en-US"/>
        </w:rPr>
      </w:pPr>
      <w:ins w:id="140" w:author="Unknown">
        <w:r w:rsidRPr="00972F48">
          <w:rPr>
            <w:rFonts w:ascii="Times New Roman" w:eastAsia="Times New Roman" w:hAnsi="Times New Roman" w:cs="Times New Roman"/>
            <w:color w:val="3C4043"/>
            <w:sz w:val="24"/>
            <w:szCs w:val="24"/>
            <w:lang w:val="en-US"/>
          </w:rPr>
          <w:t>3. Mengembangkan materi pelajaran yang diampu secara kreatif.</w:t>
        </w:r>
      </w:ins>
    </w:p>
    <w:p w:rsidR="00435492" w:rsidRDefault="00CC0136" w:rsidP="00435492">
      <w:pPr>
        <w:widowControl/>
        <w:shd w:val="clear" w:color="auto" w:fill="FFFFFF"/>
        <w:autoSpaceDE/>
        <w:autoSpaceDN/>
        <w:spacing w:after="150" w:line="360" w:lineRule="auto"/>
        <w:ind w:left="284" w:hanging="284"/>
        <w:jc w:val="both"/>
        <w:textAlignment w:val="baseline"/>
        <w:rPr>
          <w:rFonts w:ascii="Times New Roman" w:eastAsia="Times New Roman" w:hAnsi="Times New Roman" w:cs="Times New Roman"/>
          <w:color w:val="3C4043"/>
          <w:sz w:val="24"/>
          <w:szCs w:val="24"/>
          <w:lang w:val="en-US"/>
        </w:rPr>
      </w:pPr>
      <w:ins w:id="141" w:author="Unknown">
        <w:r w:rsidRPr="00972F48">
          <w:rPr>
            <w:rFonts w:ascii="Times New Roman" w:eastAsia="Times New Roman" w:hAnsi="Times New Roman" w:cs="Times New Roman"/>
            <w:color w:val="3C4043"/>
            <w:sz w:val="24"/>
            <w:szCs w:val="24"/>
            <w:lang w:val="en-US"/>
          </w:rPr>
          <w:t>4. Mengembangkan keprofesian secara berkelanjutan dengan melakukan tindakan reflektif</w:t>
        </w:r>
      </w:ins>
    </w:p>
    <w:p w:rsidR="00CC0136" w:rsidRPr="00972F48" w:rsidRDefault="00CC0136" w:rsidP="00435492">
      <w:pPr>
        <w:widowControl/>
        <w:shd w:val="clear" w:color="auto" w:fill="FFFFFF"/>
        <w:autoSpaceDE/>
        <w:autoSpaceDN/>
        <w:spacing w:after="150" w:line="360" w:lineRule="auto"/>
        <w:ind w:left="284" w:hanging="284"/>
        <w:jc w:val="both"/>
        <w:textAlignment w:val="baseline"/>
        <w:rPr>
          <w:ins w:id="142" w:author="Unknown"/>
          <w:rFonts w:ascii="Times New Roman" w:eastAsia="Times New Roman" w:hAnsi="Times New Roman" w:cs="Times New Roman"/>
          <w:color w:val="3C4043"/>
          <w:sz w:val="24"/>
          <w:szCs w:val="24"/>
          <w:lang w:val="en-US"/>
        </w:rPr>
      </w:pPr>
      <w:ins w:id="143" w:author="Unknown">
        <w:r w:rsidRPr="00972F48">
          <w:rPr>
            <w:rFonts w:ascii="Times New Roman" w:eastAsia="Times New Roman" w:hAnsi="Times New Roman" w:cs="Times New Roman"/>
            <w:color w:val="3C4043"/>
            <w:sz w:val="24"/>
            <w:szCs w:val="24"/>
            <w:lang w:val="en-US"/>
          </w:rPr>
          <w:t>5. Memanfaatkan teknologi informasi dan komunikasi untuk berkomunikasi dan mengembangkan diri.</w:t>
        </w:r>
      </w:ins>
    </w:p>
    <w:p w:rsidR="00CC0136" w:rsidRPr="00972F48" w:rsidRDefault="00CC0136" w:rsidP="00972F48">
      <w:pPr>
        <w:pStyle w:val="BodyText"/>
        <w:spacing w:before="10" w:line="360" w:lineRule="auto"/>
        <w:ind w:left="981" w:right="1865" w:firstLine="720"/>
        <w:jc w:val="both"/>
        <w:rPr>
          <w:rFonts w:ascii="Times New Roman" w:hAnsi="Times New Roman" w:cs="Times New Roman"/>
        </w:rPr>
      </w:pPr>
    </w:p>
    <w:p w:rsidR="00AE772C" w:rsidRPr="00972F48" w:rsidRDefault="00AE772C" w:rsidP="00972F48">
      <w:pPr>
        <w:spacing w:line="360" w:lineRule="auto"/>
        <w:jc w:val="both"/>
        <w:rPr>
          <w:rFonts w:ascii="Times New Roman" w:hAnsi="Times New Roman" w:cs="Times New Roman"/>
          <w:sz w:val="24"/>
          <w:szCs w:val="24"/>
        </w:rPr>
      </w:pPr>
    </w:p>
    <w:p w:rsidR="0023043F" w:rsidRDefault="0023043F" w:rsidP="00972F48">
      <w:pPr>
        <w:spacing w:line="360" w:lineRule="auto"/>
        <w:jc w:val="both"/>
        <w:sectPr w:rsidR="0023043F">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1152" w:right="1699" w:firstLine="780"/>
        <w:jc w:val="both"/>
      </w:pPr>
      <w:r>
        <w:t>Indikator kompetensi pedagogik guru di atas sebagai acuan penyamaan persepsi dalam menjawab tantangan, kelemahan, perselisihan penyampaian materi terhadap tujuan pembelajaran yang sudah ditetapkan oleh Kemendiknas.</w:t>
      </w:r>
    </w:p>
    <w:p w:rsidR="00AE772C" w:rsidRDefault="00AE772C">
      <w:pPr>
        <w:pStyle w:val="BodyText"/>
        <w:spacing w:before="7"/>
        <w:rPr>
          <w:sz w:val="28"/>
        </w:rPr>
      </w:pPr>
    </w:p>
    <w:p w:rsidR="00AE772C" w:rsidRDefault="005000BD">
      <w:pPr>
        <w:pStyle w:val="Heading1"/>
        <w:numPr>
          <w:ilvl w:val="0"/>
          <w:numId w:val="11"/>
        </w:numPr>
        <w:tabs>
          <w:tab w:val="left" w:pos="1153"/>
        </w:tabs>
        <w:spacing w:line="283" w:lineRule="auto"/>
        <w:ind w:left="1152" w:right="2357" w:hanging="360"/>
      </w:pPr>
      <w:r>
        <w:t>Faktaor-Faktor yang Mempengaruhi Kompetensi Pedagogik Guru Pendidikan Anak Usia</w:t>
      </w:r>
      <w:r>
        <w:rPr>
          <w:spacing w:val="-7"/>
        </w:rPr>
        <w:t xml:space="preserve"> </w:t>
      </w:r>
      <w:r>
        <w:t>Dini</w:t>
      </w:r>
    </w:p>
    <w:p w:rsidR="00AE772C" w:rsidRDefault="00AE772C">
      <w:pPr>
        <w:pStyle w:val="BodyText"/>
        <w:spacing w:before="10"/>
        <w:rPr>
          <w:b/>
          <w:sz w:val="28"/>
        </w:rPr>
      </w:pPr>
    </w:p>
    <w:p w:rsidR="00AE772C" w:rsidRDefault="005000BD">
      <w:pPr>
        <w:pStyle w:val="BodyText"/>
        <w:spacing w:line="285" w:lineRule="auto"/>
        <w:ind w:left="1152" w:right="1699" w:firstLine="720"/>
        <w:jc w:val="both"/>
      </w:pPr>
      <w:r>
        <w:t>Banyak faktor yang mempengaruhi kompetensi pedagogik guru PAUD, baik secara teori maupun hasil penelitian, seperti yang dikemukakan oleh Margaretha Sri dan Tuty Setiaty diantaranya adalah: (1) rekrutmen guru PAUD banyak asal yang bersedia mengajar bukan berlatar belakang pendidikan Anak Usia Dini (AUD), seperti data dari Depdiknas pada tahun 2017, bahwa guru PAUD tamat SLTA 169.116, Diploma 17.298, S1 berjumlah 82.640, dan S2/S3 berjumlah 873, dengan pertimbangan bahwa guru PAUD hanya sekedar mengajak bermain, hal ini menyebabkan proses belajar mengajar salah kaprah; (2) kualifikasi pendidik anak usia dini belum memadai seperti data yang didapat dari Depdiknas tahun 2018 yaitu jumlah PAUD</w:t>
      </w:r>
      <w:r>
        <w:rPr>
          <w:spacing w:val="19"/>
        </w:rPr>
        <w:t xml:space="preserve"> </w:t>
      </w:r>
      <w:r>
        <w:t>91. 089,</w:t>
      </w:r>
    </w:p>
    <w:p w:rsidR="00AE772C" w:rsidRDefault="005000BD">
      <w:pPr>
        <w:pStyle w:val="BodyText"/>
        <w:spacing w:before="13" w:line="285" w:lineRule="auto"/>
        <w:ind w:left="1152" w:right="1700"/>
        <w:jc w:val="both"/>
      </w:pPr>
      <w:r>
        <w:t>jumlah siswa 4. 606.102, jumlah guru 314.147, dan yang tamat S1, S2, S3 berjumlah 163.235, dan yang belum tamat S1 berjumlah 150.912. Jadi dari data tersebut, maka guru PAUD yang sudah tamat minimal S1 berjumlah 51,96%, sedangkan jumlah guru PAUD yang belum S1 berjumlah 48,</w:t>
      </w:r>
      <w:r>
        <w:rPr>
          <w:spacing w:val="-4"/>
        </w:rPr>
        <w:t xml:space="preserve"> </w:t>
      </w:r>
      <w:r>
        <w:t>04%.</w:t>
      </w:r>
    </w:p>
    <w:p w:rsidR="00AE772C" w:rsidRDefault="005000BD">
      <w:pPr>
        <w:pStyle w:val="BodyText"/>
        <w:spacing w:before="7" w:line="285" w:lineRule="auto"/>
        <w:ind w:left="1152" w:right="1695" w:firstLine="720"/>
        <w:jc w:val="both"/>
      </w:pPr>
      <w:r>
        <w:t>Hasil penelitian Yuslam, Riris Eka Satiani, dan Almi Kurnia (2017) menyatakan bahwa guru-guru PAUD yang memiliki kualifiasi pendidikan S1 PAUD,</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981" w:right="1867"/>
        <w:jc w:val="both"/>
      </w:pPr>
      <w:r>
        <w:t>tampak memilki pemahaman yang memadai terhadap perkembangan anak. Pemahaman terhadap perkembangan anak tersebut berimplikasi terhadap pemilihan materi pembelajaran dan penggunaan metode pembelajaran yang disesuaikan dengan tahap perkembangan anak. Hal tersebut berbeda dengan guru yang belum tamat S1 PAUD, mereka tanpak belum memahami perkembangan anak, sehingga ada dari beberapa guru yang menggunakan metode kurang sesuai dengan perkembangan anak. Selain itu juga Nampak perbedaan dalam hal penguasaan materi, pembuatan rencana pembelajaran, penerapan metode, dan bentuk evaluasi</w:t>
      </w:r>
      <w:r>
        <w:rPr>
          <w:spacing w:val="-4"/>
        </w:rPr>
        <w:t xml:space="preserve"> </w:t>
      </w:r>
      <w:r>
        <w:t>pembelajaran.</w:t>
      </w:r>
    </w:p>
    <w:p w:rsidR="00AE772C" w:rsidRDefault="005000BD">
      <w:pPr>
        <w:pStyle w:val="ListParagraph"/>
        <w:numPr>
          <w:ilvl w:val="3"/>
          <w:numId w:val="12"/>
        </w:numPr>
        <w:tabs>
          <w:tab w:val="left" w:pos="2063"/>
        </w:tabs>
        <w:spacing w:before="12" w:line="285" w:lineRule="auto"/>
        <w:ind w:left="981" w:right="1868" w:firstLine="720"/>
        <w:jc w:val="both"/>
        <w:rPr>
          <w:sz w:val="24"/>
        </w:rPr>
      </w:pPr>
      <w:r>
        <w:rPr>
          <w:sz w:val="24"/>
        </w:rPr>
        <w:t>ketika guru mengajar, kurang adanya kontrol dan pengawasan terhadap yang dilakukan dengan pekerjaan tersebut. Apabila guru PAUD membuat kekeliruan dalam mengajar, tidak ada sanksi</w:t>
      </w:r>
      <w:r>
        <w:rPr>
          <w:spacing w:val="20"/>
          <w:sz w:val="24"/>
        </w:rPr>
        <w:t xml:space="preserve"> </w:t>
      </w:r>
      <w:r>
        <w:rPr>
          <w:sz w:val="24"/>
        </w:rPr>
        <w:t>apapun;</w:t>
      </w:r>
    </w:p>
    <w:p w:rsidR="00AE772C" w:rsidRDefault="005000BD">
      <w:pPr>
        <w:pStyle w:val="ListParagraph"/>
        <w:numPr>
          <w:ilvl w:val="3"/>
          <w:numId w:val="12"/>
        </w:numPr>
        <w:tabs>
          <w:tab w:val="left" w:pos="1455"/>
        </w:tabs>
        <w:spacing w:before="2" w:line="285" w:lineRule="auto"/>
        <w:ind w:left="981" w:right="1864" w:firstLine="0"/>
        <w:jc w:val="both"/>
        <w:rPr>
          <w:sz w:val="24"/>
        </w:rPr>
      </w:pPr>
      <w:r>
        <w:rPr>
          <w:sz w:val="24"/>
        </w:rPr>
        <w:t>implementasi penataran dan lokakarya sebagai upaya peningkatan kualitas guru sering dari tugas- tugas keseharian sebagai guru yang mengajar di dalam kelas. Bahkan tidak jarang, yang direkomendasikan di sekolah karena factor-faktor tertentu, seperti pemahaman kepala sekolah yang kurang memadai akan hakikat bidang kajian yang ditatarkan itu. Oleh karena itu tidak mengherankan apabila tidak terdapat perubahan kompetensi mengajar yang signifikan antara masa sebelum dan sesudah penataran atau</w:t>
      </w:r>
      <w:r>
        <w:rPr>
          <w:spacing w:val="-9"/>
          <w:sz w:val="24"/>
        </w:rPr>
        <w:t xml:space="preserve"> </w:t>
      </w:r>
      <w:r>
        <w:rPr>
          <w:sz w:val="24"/>
        </w:rPr>
        <w:t>lokakarya.</w:t>
      </w:r>
    </w:p>
    <w:p w:rsidR="00AE772C" w:rsidRDefault="005000BD">
      <w:pPr>
        <w:pStyle w:val="ListParagraph"/>
        <w:numPr>
          <w:ilvl w:val="3"/>
          <w:numId w:val="12"/>
        </w:numPr>
        <w:tabs>
          <w:tab w:val="left" w:pos="2202"/>
        </w:tabs>
        <w:spacing w:before="9" w:line="285" w:lineRule="auto"/>
        <w:ind w:left="981" w:right="1868" w:firstLine="720"/>
        <w:jc w:val="both"/>
        <w:rPr>
          <w:sz w:val="24"/>
        </w:rPr>
      </w:pPr>
      <w:r>
        <w:rPr>
          <w:sz w:val="24"/>
        </w:rPr>
        <w:t>kompetensi guru PAUD masih rendah, terbukti dengan guru enggan dan atau kurang memahami bagaimana membuat Program Tahunan (Prota), program semester (Promes), dan Satuan Kegiatan</w:t>
      </w:r>
      <w:r>
        <w:rPr>
          <w:spacing w:val="24"/>
          <w:sz w:val="24"/>
        </w:rPr>
        <w:t xml:space="preserve"> </w:t>
      </w:r>
      <w:r>
        <w:rPr>
          <w:sz w:val="24"/>
        </w:rPr>
        <w:t>Harian</w:t>
      </w:r>
      <w:r>
        <w:rPr>
          <w:spacing w:val="25"/>
          <w:sz w:val="24"/>
        </w:rPr>
        <w:t xml:space="preserve"> </w:t>
      </w:r>
      <w:r>
        <w:rPr>
          <w:sz w:val="24"/>
        </w:rPr>
        <w:t>(SKH).</w:t>
      </w:r>
      <w:r>
        <w:rPr>
          <w:spacing w:val="25"/>
          <w:sz w:val="24"/>
        </w:rPr>
        <w:t xml:space="preserve"> </w:t>
      </w:r>
      <w:r>
        <w:rPr>
          <w:sz w:val="24"/>
        </w:rPr>
        <w:t>Guru</w:t>
      </w:r>
      <w:r>
        <w:rPr>
          <w:spacing w:val="28"/>
          <w:sz w:val="24"/>
        </w:rPr>
        <w:t xml:space="preserve"> </w:t>
      </w:r>
      <w:r>
        <w:rPr>
          <w:sz w:val="24"/>
        </w:rPr>
        <w:t>lebih</w:t>
      </w:r>
      <w:r>
        <w:rPr>
          <w:spacing w:val="27"/>
          <w:sz w:val="24"/>
        </w:rPr>
        <w:t xml:space="preserve"> </w:t>
      </w:r>
      <w:r>
        <w:rPr>
          <w:sz w:val="24"/>
        </w:rPr>
        <w:t>senang</w:t>
      </w:r>
      <w:r>
        <w:rPr>
          <w:spacing w:val="28"/>
          <w:sz w:val="24"/>
        </w:rPr>
        <w:t xml:space="preserve"> </w:t>
      </w:r>
      <w:r>
        <w:rPr>
          <w:sz w:val="24"/>
        </w:rPr>
        <w:t>mencongak</w:t>
      </w:r>
    </w:p>
    <w:p w:rsidR="00AE772C" w:rsidRDefault="00AE772C">
      <w:pPr>
        <w:spacing w:line="285" w:lineRule="auto"/>
        <w:jc w:val="both"/>
        <w:rPr>
          <w:sz w:val="24"/>
        </w:rPr>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1152" w:right="1697"/>
        <w:jc w:val="both"/>
      </w:pPr>
      <w:r>
        <w:t>perangkat pembelajaran yang sudah ada tanpa mencermati lebih dalam kekurangan dan kelebihan perangkat tersebut, dan juga maraknya penjualan RPP, LKS, dan lembar evaluasi yang dijual melalui internet. Berdasarkan hasil pengamatan peneliti bahwa 5 sekolah PAUD di Bengkulu dan guru berjumlah 23 orang, hanya 8 guru yang membuat dengan susngguh-sungguh Prota, Promes, dan Satuan Kegiatan Harian. Hal ini menunjukkan kompetensi guru PAUD bidang pedagogik masih lemah.</w:t>
      </w:r>
    </w:p>
    <w:p w:rsidR="00AE772C" w:rsidRDefault="005000BD">
      <w:pPr>
        <w:pStyle w:val="BodyText"/>
        <w:spacing w:before="9" w:line="285" w:lineRule="auto"/>
        <w:ind w:left="1152" w:right="1696" w:firstLine="720"/>
        <w:jc w:val="both"/>
      </w:pPr>
      <w:r>
        <w:t>Lemahnya kompetensi pedagogik guru dipengaruhi oleh beberapa hal sepeti tercermin dalam buku Usman Usir (2001) yang menyatakan faktor-faktor yang mempengaruhi pedagogik guru yaitu: (1) latar belakang pendidikan guru; (2) pengelaman guru dalam mengajar; (3) kesehatan guru; (4) penghasilan guru; (5) sarana pendidikan; (6) disiplin dalam kerja; dan (7) pengawasan sekolah.</w:t>
      </w:r>
    </w:p>
    <w:p w:rsidR="00AE772C" w:rsidRDefault="005000BD">
      <w:pPr>
        <w:pStyle w:val="BodyText"/>
        <w:spacing w:before="6" w:line="285" w:lineRule="auto"/>
        <w:ind w:left="1152" w:right="1700" w:firstLine="720"/>
        <w:jc w:val="both"/>
      </w:pPr>
      <w:r>
        <w:t>Kontraversi kompetensi pedadogik guru PAUD yang akan dibahas pada tulisan ini yaitu menyangkaut selisih, ketidaksesuaian, dan atau kelemahan guru dalam melakukan proses pembelajaran sehingga membuat kontraversi anatara kebijakan Kementerian Pendidikan Nasional (Kemendiknas) dengan penerapan pembelajaran yang dilakukan oleh guru PAUD di sekolah. Kompetensi pedagogik guru PAUD yang dikembangkan oleh Kemendiknas pada tahun 2010 ada 7</w:t>
      </w:r>
      <w:r>
        <w:rPr>
          <w:spacing w:val="-1"/>
        </w:rPr>
        <w:t xml:space="preserve"> </w:t>
      </w:r>
      <w:r>
        <w:t>indikator.</w:t>
      </w:r>
    </w:p>
    <w:p w:rsidR="00C17C0C" w:rsidRDefault="00C17C0C">
      <w:pPr>
        <w:pStyle w:val="BodyText"/>
        <w:spacing w:before="6" w:line="285" w:lineRule="auto"/>
        <w:ind w:left="1152" w:right="1700" w:firstLine="720"/>
        <w:jc w:val="both"/>
      </w:pPr>
      <w:r>
        <w:t xml:space="preserve">Faktor yang mempengaruhi kompetensi Kecakapan kompetensi dipengaruhi beberapa faktor antara lain: (1) Keyakinan dan nilai-nilai. Keyakinan orang tentang dirinya maupun terhadap orang lain akan sangat mempengaruhi perilaku.Setiap orang harus berpikir positif tentang dirinya, maupun terhadap orang lain dan menunjukkan ciri orang yang berpikir ke depan; (2) Keterampilan. Setiap individu harus memperbaiki Universitas Sumatera Utara 25 ketrampilan, dengan demikian kecakapannya dalam kompetensi akan meningkat; (3) Pengalaman. Keahlian dari banyak kompetensi </w:t>
      </w:r>
      <w:r>
        <w:lastRenderedPageBreak/>
        <w:t xml:space="preserve">memerlukan pengalaman; (4) Karakteristik kepribadian. Kepribadian seseorang dapat berubah sepanjang waktu. Walaupun dapat berubah, namun cenderung tidak mudah untuk memperbaiki kompetensinya; (5) Motivasi. Dengan memberikan dorongan, apresiasi terhadap pekerjaan bawahan, memberikan pengakuan dan perhatian individual dari atasan dapat memberikan pengaruh positif terhadap kompetensi bawahan; (6) Isu Emosional. Hambatan emosional dapat membatasi penguasaan kompetensi; (7) Kemampuan Intelektual. Kompetensi tergantung pada pemikiran kognitif seperti, pemikiran analitis, dan pemikiran konseptual; (8) Budaya Organisasi mempengaruhi kompetensi sumber daya manusia dalam kegiatan sebagai berikut: proses rekrutmen dan seleksi karyawan, sistem penghargaan, praktik pengambilan keputusan, filosofi organisasi (visi, misi, dan nilai-nilai organisasi), kebiasaan dan prosedur, komitmen pada pelatihan dan pengembangan, dan proses organisasional (Zwell: 2000). Dari pendapat Zwell (2000) tentang faktor-faktor yang mempengaruhi kompetensi diatas, maka faktor-faktor yang mempengaruhi kompetensi profesional guru akuntansi yaitu latar belakang pendidikan, merupakan faktor kemampuan intelektual. Pelatihan dan pengembangan termasuk faktor budaya organisasi yaitu dalam kegiatan komitmen pada pengembangan dan pelatihan. Supervisi akademik termasuk faktor budaya organisasi dalam kegiatan proses organisasional. Kompensasi termasuk faktor motivasi berupa apresiasi terhadap Universitas Sumatera Utara 26 pekerja. Pemanfaatan teknologi informasi dan komunikasi termasuk faktor keterampilan dalam meningkatkan kompetensinya. </w:t>
      </w:r>
    </w:p>
    <w:p w:rsidR="00837935" w:rsidRDefault="00C17C0C">
      <w:pPr>
        <w:pStyle w:val="BodyText"/>
        <w:spacing w:before="6" w:line="285" w:lineRule="auto"/>
        <w:ind w:left="1152" w:right="1700" w:firstLine="720"/>
        <w:jc w:val="both"/>
      </w:pPr>
      <w:r>
        <w:t xml:space="preserve">Latar Belakang Pendidikan Menurut Danim (2002: 30) seorang guru dikatakan profesional atau tidak, dapat dilihat dari dua perspektif. Pertama, latar belakang pendidikan, dan kedua, penguasaan guru terhadap materi bahan ajar, mengelola pembelajaran, mengelola siswa, melakukan tugas bimbingan dan lain-lain. Salah satu karakteristik seorang guru </w:t>
      </w:r>
      <w:r>
        <w:lastRenderedPageBreak/>
        <w:t xml:space="preserve">yang dianggap paling mendasar untuk kualitas seorang guru adalah latar belakang pendidikannya. </w:t>
      </w:r>
    </w:p>
    <w:p w:rsidR="00837935" w:rsidRDefault="00C17C0C">
      <w:pPr>
        <w:pStyle w:val="BodyText"/>
        <w:spacing w:before="6" w:line="285" w:lineRule="auto"/>
        <w:ind w:left="1152" w:right="1700" w:firstLine="720"/>
        <w:jc w:val="both"/>
      </w:pPr>
      <w:r>
        <w:t xml:space="preserve">Latar belakang pendidikan merupakan salah satu tolak ukur guru dapat dikatakan profesional atau tidak, semakin tinggi latar belakang pendidikan seorang guru maka diharapkan semakin tinggi pula tingkat profesionalismenya, karena latar belakang pendidikan akan menentukan kepribadian seseorang, termasuk dalam hal ini pola pikir dan wawasannya, Menurut Undang-Undang Republik Indonesia Nomor 20 Tahun 2003 tentang Sistem Pendidikan Nasional Bab XI Pasal 42, yang berbunyi: “Pendidik harus memiliki kualifikasi minimum dan sertifikasi sesuai dengan jenjang kewenangan mengajar, sehat jasmani dan rohani, serta memiliki kemampuan untuk mewujudkan tujuan pendidikan nasional”. </w:t>
      </w:r>
    </w:p>
    <w:p w:rsidR="00837935" w:rsidRDefault="00C17C0C">
      <w:pPr>
        <w:pStyle w:val="BodyText"/>
        <w:spacing w:before="6" w:line="285" w:lineRule="auto"/>
        <w:ind w:left="1152" w:right="1700" w:firstLine="720"/>
        <w:jc w:val="both"/>
      </w:pPr>
      <w:r>
        <w:t>Hal ini diperkuat oleh UndangUndang Republik Indonesia Nomor 14 Tahun 2005 tentang Guru dan Dosen Bab IV 16 Pasal 8, yang berbunyi: “Guru wajib memiliki kualifikasi akademik, kompetensi, sertifikat pendidik, sehat jasmani rohani, serta memiliki kemampuan untuk mewujudkan tujuan pendidikan nasional Kualifikasi akademik sebagaimana dimaksud adalah latar belakang pendidikan minimal yang harus dipenuhi oleh Universitas Sumatera Utara 27 seorang pendidik yang dibuktikan dengan ijazah dan/atau sertifikat keahlian yang relevan sesuai ketentuan perundang-undangan yang berlaku.</w:t>
      </w:r>
    </w:p>
    <w:p w:rsidR="00837935" w:rsidRDefault="00C17C0C">
      <w:pPr>
        <w:pStyle w:val="BodyText"/>
        <w:spacing w:before="6" w:line="285" w:lineRule="auto"/>
        <w:ind w:left="1152" w:right="1700" w:firstLine="720"/>
        <w:jc w:val="both"/>
      </w:pPr>
      <w:r>
        <w:t xml:space="preserve"> Latar belakang pendidikan guru akuntansi dapat dilihat dari dua sisi, yaitu kesesuaian antara bidang ilmu keuangan/akuntansi yang ditempuh dengan bidang tugas dan jenjang pendidikan. Untuk profesi guru sebaiknya juga berasal dari lembaga pendidikan guru. </w:t>
      </w:r>
    </w:p>
    <w:p w:rsidR="00837935" w:rsidRDefault="00C17C0C">
      <w:pPr>
        <w:pStyle w:val="BodyText"/>
        <w:spacing w:before="6" w:line="285" w:lineRule="auto"/>
        <w:ind w:left="1152" w:right="1700" w:firstLine="720"/>
        <w:jc w:val="both"/>
      </w:pPr>
      <w:r>
        <w:t xml:space="preserve">Jenis pekerjaan yang berkualifikasi profesional memiliki ciri-ciri tertentu diantaranya memerlukan persiapan/ pendidikan khusus bagi calon pelakunya, yaitu membutuhkan pendidikan prajabatan yang relevan. Latar belakang pendidikan seorang guru akan berpengaruh terhadap praktek </w:t>
      </w:r>
      <w:r>
        <w:lastRenderedPageBreak/>
        <w:t xml:space="preserve">pembelajaran di kelas, seperti penentuan cara mengajar serta melakukan evaluasi. Latar belakang pendidikan juga dapat dijadikan sebagai salah satu patokan guru profesional, hal ini dikarenakan latar belakang pendidikan sangat banyak pengaruhnya terhadap tingginya kompetensi profesional yang dimiliki oleh guru. </w:t>
      </w:r>
    </w:p>
    <w:p w:rsidR="00837935" w:rsidRDefault="00C17C0C">
      <w:pPr>
        <w:pStyle w:val="BodyText"/>
        <w:spacing w:before="6" w:line="285" w:lineRule="auto"/>
        <w:ind w:left="1152" w:right="1700" w:firstLine="720"/>
        <w:jc w:val="both"/>
      </w:pPr>
      <w:r>
        <w:t xml:space="preserve">Pendidikan dapat ditempuh melalui dua jalur, yaitu pendidikan formal dan pendidikan non formal. Dalam UU RI no. 20 tahun 2003 tentang sistem pendidikan nasional, Bab I Pasal 1 ayat (11) dijelaskan bahwa Pendidikan formal merupakan jalur pendidikan yang terstruktur dan berjenjang, terdiri atas pendidikan dasar, pendidikan menengah, dan pendidikan tinggi. Sedangkan pada pasal 1 ayat (12) menyatakan pendidikan non formal merupakan jalur pendidikan di luar pendidikan formal yang dapat dilaksanakan terstruktur dan berjenjang. </w:t>
      </w:r>
    </w:p>
    <w:p w:rsidR="00837935" w:rsidRDefault="00C17C0C">
      <w:pPr>
        <w:pStyle w:val="BodyText"/>
        <w:spacing w:before="6" w:line="285" w:lineRule="auto"/>
        <w:ind w:left="1152" w:right="1700" w:firstLine="720"/>
        <w:jc w:val="both"/>
      </w:pPr>
      <w:r>
        <w:t xml:space="preserve">Satuan pendidikan non formal terdiri atas lembaga kursus, lembaga pelatihan, kelompok belajar, pusat kegiatan belajar masyarakat dan majelis taklim serta satuan pendidikan yang sejenis. Universitas Sumatera Utara 28 Seiring dengan perkembangan zaman dan era globalisasi yang menuntut profesionalisme guru, maka semua guru diharapkan berpendidikan minimal S1. PP No. 19 Tahun 2005, pasal 28 ayat 1 mengarisbawahi bahwa pendidik harus memiliki kualifikasi akademik dan kompetensi sebagai agen pembelajaran, sehat jasmani dan rohani, serta memiliki kemampuan untuk mewujudkan tujuan pendidikan nasional. Selanjutnya dalam pasal 29 ayat (6)` dipertegaskan kualifikasi guru untuk jenjang SMK/MAK atau yang sederajat memiliki kualifikasi akademik pendidikan minimum diploma empat (D-IV) atau sarjana (S1), latar belakang pendidikan tinggi dengan program yang sesuai dengan mata pelajaran yang diajarkan/diampu, dan diperoleh dari program studi yang terakreditasi. </w:t>
      </w:r>
    </w:p>
    <w:p w:rsidR="00837935" w:rsidRDefault="00C17C0C">
      <w:pPr>
        <w:pStyle w:val="BodyText"/>
        <w:spacing w:before="6" w:line="285" w:lineRule="auto"/>
        <w:ind w:left="1152" w:right="1700" w:firstLine="720"/>
        <w:jc w:val="both"/>
      </w:pPr>
      <w:r>
        <w:t xml:space="preserve">Jadi latar belakang pendidikan bagi guru akuntansi adalah memiliki kualifikasi akademik pendidikan minimum </w:t>
      </w:r>
      <w:r>
        <w:lastRenderedPageBreak/>
        <w:t xml:space="preserve">diploma empat (D-IV) atau sarjana (S1) dan program studi yang sesuai dengan mata pelajaran akuntansi. Latar belakang pendidikan yang sesuai akan menjadikan seorang guru akuntansi memiliki kemampuan dan keterampilan dalam mengajar mata pelajaran akuntansi. </w:t>
      </w:r>
    </w:p>
    <w:p w:rsidR="00837935" w:rsidRDefault="00C17C0C">
      <w:pPr>
        <w:pStyle w:val="BodyText"/>
        <w:spacing w:before="6" w:line="285" w:lineRule="auto"/>
        <w:ind w:left="1152" w:right="1700" w:firstLine="720"/>
        <w:jc w:val="both"/>
      </w:pPr>
      <w:r>
        <w:t xml:space="preserve">Latar belakang pendidikan juga merupakan salah satu tolak ukur guru dapat dikatakan profesional atau tidak, semakin tinggi latar belakang pendidikan seorang guru akuntansi maka diharapkan semakin tinggi pula tingkat profesionalismenya. Dengan demikian latar belakang pendidikan akan mempengaruhi kompetensi profesional seorang guru akuntansi. Universitas Sumatera Utara 29 2.1.3 Pelatihan dan Pengembangan Kompetensi profesional guru dipengaruhi berbagai faktor. </w:t>
      </w:r>
    </w:p>
    <w:p w:rsidR="00837935" w:rsidRDefault="00C17C0C">
      <w:pPr>
        <w:pStyle w:val="BodyText"/>
        <w:spacing w:before="6" w:line="285" w:lineRule="auto"/>
        <w:ind w:left="1152" w:right="1700" w:firstLine="720"/>
        <w:jc w:val="both"/>
      </w:pPr>
      <w:r>
        <w:t xml:space="preserve">Khan (2011) berpendapat bahwa pelatihan menjadikan para guru akuntansi mempunyai kemampuan dan keterampilan yang diperlukan dalam kegiatan belajar mengajar, dan juga dapat mengubah sikap mereka dalam menjalankan kinerjanya. Training atau pelatihan-pelatihan tersebut mencakup bidang Filsafat pendidikan, Filsafat Pendidikan Keagamaan, Psikologi Pendidikan, Teknik Penelitian, Kompetensi profesional kekinian, Sikap Profesional, Etika Profesional, Inovasi global terhadap strategi belajar-mengajar, Manajemen Kelas, Bimbingan dan Konseling, Disiplin Siswa, Keterampilan Berkomunikasi, Teori-teori belajar, dan Supervisi. </w:t>
      </w:r>
    </w:p>
    <w:p w:rsidR="00837935" w:rsidRDefault="00C17C0C">
      <w:pPr>
        <w:pStyle w:val="BodyText"/>
        <w:spacing w:before="6" w:line="285" w:lineRule="auto"/>
        <w:ind w:left="1152" w:right="1700" w:firstLine="720"/>
        <w:jc w:val="both"/>
      </w:pPr>
      <w:r>
        <w:t xml:space="preserve">Hasil analisa dari riset yang diungkapkan oleh Khan (2011) di mana respondenresponden disana mengakui bahwa faktor paling menentukan bagi kompetensi profesional guru dipengaruhi oleh training atau pelatihan di beberapa bidang. Kata training bisa diungkapkan kembali dengan pelatihan dan/atau pengembangan. Pembinaan dan pengembangan profesi dan karier guru dilaksanakan melalui berbagai strategi antara lain: (1) Pendidikan dan Pelatihan: (a) Inhouse training (IHT) merupakan pelatihan yang dilaksanakan secara internal di KKG/MGMP, sekolah atau tempat lain yang ditetapkan </w:t>
      </w:r>
      <w:r>
        <w:lastRenderedPageBreak/>
        <w:t xml:space="preserve">untuk menyelenggarakan pelatihan; </w:t>
      </w:r>
    </w:p>
    <w:p w:rsidR="00837935" w:rsidRDefault="00C17C0C">
      <w:pPr>
        <w:pStyle w:val="BodyText"/>
        <w:spacing w:before="6" w:line="285" w:lineRule="auto"/>
        <w:ind w:left="1152" w:right="1700" w:firstLine="720"/>
        <w:jc w:val="both"/>
      </w:pPr>
      <w:r>
        <w:t xml:space="preserve">(b) Program magang adalah pelatihan yang dilaksanakan di institusi/industri yang relevan dalam rangka meningkatkan kompetensi profesional guru; (c) Kemitraan sekolah dapat dilaksanakan bekerjasama dengan institusi pemerintah atau swasta dalam keahlian tertentu; (d) Belajar jarak jauh dapat dilaksanakan dengan sistem pelatihan melalui internet dan sejenisnya; (e) Universitas Sumatera Utara 30 Pelatihan berjenjang dan pelatihan khusus dapat dilaksanakan di P4TK dan atau LPMP dan lembaga lain yang diberi wewenang; (f) Kursus singkat di LPTK atau lembaga pendidikan lainnya dimaksudkan untuk melatih dan meningkatkan kompetensi guru; </w:t>
      </w:r>
    </w:p>
    <w:p w:rsidR="00837935" w:rsidRDefault="00C17C0C">
      <w:pPr>
        <w:pStyle w:val="BodyText"/>
        <w:spacing w:before="6" w:line="285" w:lineRule="auto"/>
        <w:ind w:left="1152" w:right="1700" w:firstLine="720"/>
        <w:jc w:val="both"/>
      </w:pPr>
      <w:r>
        <w:t xml:space="preserve">(g) Pembinaan internal oleh sekolah dapat dilaksanakan oleh kepala sekolah dan guru-guru yang memiliki kewenangan membina, melalui rapat dinas, rotasi tugas mengajar, pemberian tugas-tugas internal tambahan, dan diskusi dengan rekan sejawat; (h) Pendidikan lanjut dapat dilaksanakan dengan memberikan tugas belajar baik dalam maupun luar negeri. (2) Non-pendidikan dan pelatihan: (a) Diskusi masalah pendidikan secara berkala; (b) Seminar. Kegiatan ini memberikan peluang kepada guru untuk berinteraksi secara ilmiah dengan kolega seprofesinya; (c) Workshop. </w:t>
      </w:r>
    </w:p>
    <w:p w:rsidR="00837935" w:rsidRDefault="00C17C0C">
      <w:pPr>
        <w:pStyle w:val="BodyText"/>
        <w:spacing w:before="6" w:line="285" w:lineRule="auto"/>
        <w:ind w:left="1152" w:right="1700" w:firstLine="720"/>
        <w:jc w:val="both"/>
      </w:pPr>
      <w:r>
        <w:t xml:space="preserve">Kegiatan ini dilakukan untuk menghasilkan produk yang bermanfaat bagi pembelajaran, peningkatan kompetensi maupun pengembangan karirnya. (d) Penelitian dapat dilakukan guru dalam bentuk penelitian tindakan kelas, dll. (e) Pembuatan media pembelajaran dapat berbentuk alat peraga, dll (Danim: 2011) Dari pendapat Danim (2011) tentang pelatihan dan pengembangan diatas, maka jenis pelatihan dan pengembangan bagi guru akuntansi antara lain: </w:t>
      </w:r>
    </w:p>
    <w:p w:rsidR="00837935" w:rsidRDefault="00C17C0C">
      <w:pPr>
        <w:pStyle w:val="BodyText"/>
        <w:spacing w:before="6" w:line="285" w:lineRule="auto"/>
        <w:ind w:left="1152" w:right="1700" w:firstLine="720"/>
        <w:jc w:val="both"/>
      </w:pPr>
      <w:r>
        <w:t xml:space="preserve">(1) Pendidikan dan Pelatihan: (a) Inhouse training (IHT) bagi guru akuntansi di selenggarakan oleh Musyawarah Guru Mata Pelajaran Akuntansi (MGMP Akuntansi) bertujuan untuk meningkatkan kompetensi guru, misalnya, Pelatihan </w:t>
      </w:r>
      <w:r>
        <w:lastRenderedPageBreak/>
        <w:t xml:space="preserve">Komputer Akuntansi, Pemahaman SAK, dll; (b) Program magang dipilih sebagai alternatif pembinaan dengan alasan bahwa keterampilan tertentu khususnya bagi guru-guru sekolah kejuruan akuntansi memerlukan pengalaman nyata; </w:t>
      </w:r>
    </w:p>
    <w:p w:rsidR="00837935" w:rsidRDefault="00C17C0C">
      <w:pPr>
        <w:pStyle w:val="BodyText"/>
        <w:spacing w:before="6" w:line="285" w:lineRule="auto"/>
        <w:ind w:left="1152" w:right="1700" w:firstLine="720"/>
        <w:jc w:val="both"/>
      </w:pPr>
      <w:r>
        <w:t xml:space="preserve">(c) Universitas Sumatera Utara 31 Kemitraan sekolah dilaksanakan bekerjasama dengan institusi pemerintah atau swasta dalam keahlian tertentu. Kemitraan sekolah dapat dimanfaatkan oleh guru akuntansi yang mengikuti pelatihan untuk meningkatkan kompetensi profesionalnya, misalnya, memahami administrasi pajak; (d) Belajar jarak jauh. Pelatihan akuntansi dapat dilaksanakan dengan sistem pelatihan melalui internet dan sejenisnya; (e) Pelatihan berjenjang dan pelatihan khusus. </w:t>
      </w:r>
    </w:p>
    <w:p w:rsidR="00837935" w:rsidRDefault="00C17C0C">
      <w:pPr>
        <w:pStyle w:val="BodyText"/>
        <w:spacing w:before="6" w:line="285" w:lineRule="auto"/>
        <w:ind w:left="1152" w:right="1700" w:firstLine="720"/>
        <w:jc w:val="both"/>
      </w:pPr>
      <w:r>
        <w:t xml:space="preserve">Pelatihan untuk meningkatkan kompetensi guru akuntansi jenis ini di selenggarakan oleh P4TK Bisnis Manajemen dan Pariwisata, misalnya Pelatihan Komputer Akuntansi Perusahaan Manufaktur; (f) Kursus singkat di LPTK atau lembaga pendidikan lainnya dimaksudkan untuk melatih dan meningkatkan kompetensi guru akuntansi, misalnya Pendidikan dan Pelatihan Profesi Guru (PLPG) untuk guru akuntansi; (g) Pembinaan internal oleh sekolah. </w:t>
      </w:r>
    </w:p>
    <w:p w:rsidR="00837935" w:rsidRDefault="00C17C0C">
      <w:pPr>
        <w:pStyle w:val="BodyText"/>
        <w:spacing w:before="6" w:line="285" w:lineRule="auto"/>
        <w:ind w:left="1152" w:right="1700" w:firstLine="720"/>
        <w:jc w:val="both"/>
      </w:pPr>
      <w:r>
        <w:t xml:space="preserve">Dalam hal ini guru akuntansi yang belum memahami kompetensi akuntansi dapat berdiskusi dengan rekan sejawat/guru akuntansi yang sudah memahami kompetensi akuntansi; (h) Pendidikan lanjut. Pengikutsertaan guru akuntansi dalam pendidikan lanjut ini dapat dilaksanakan dengan memberikan tugas belajar baik dalam maupun luar negeri bagi guru akuntansi yang berprestasi. (2) Non-pendidikan dan pelatihan: (a) Diskusi masalah pendidikan dapat memecahkan masalah yang dihadapi guru akuntansi berkaitan dengan proses pembelajaran ataupun masalah peningkatan kompetensinya; </w:t>
      </w:r>
    </w:p>
    <w:p w:rsidR="00837935" w:rsidRDefault="00C17C0C">
      <w:pPr>
        <w:pStyle w:val="BodyText"/>
        <w:spacing w:before="6" w:line="285" w:lineRule="auto"/>
        <w:ind w:left="1152" w:right="1700" w:firstLine="720"/>
        <w:jc w:val="both"/>
      </w:pPr>
      <w:r>
        <w:t xml:space="preserve">(b) Seminar, memberikan peluang kepada guru akuntansi untuk berinteraksi secara ilmiah dengan kolega seprofesinya; (c) Workshop dilakukan untuk menyusun kurikulum akuntansi, analisis kurikulum akuntansi, </w:t>
      </w:r>
      <w:r>
        <w:lastRenderedPageBreak/>
        <w:t xml:space="preserve">pengembangan silabus akuntansi, dll; (d) Penelitian dapat dilakukan guru Universitas Sumatera Utara 32 akuntansi dalam bentuk penelitian tindakan kelas, dll; (e) Pembuatan media pembelajaran dibuat oleh guru akuntansi dapat berbentuk alat peraga, pengembangan laboratorium akuntansi terpadu, dll. Jadi pelatihan dan pengembangan bagi guru akuntansi diharapkan dapat meningkatkan kompetensi profesional guru tersebut. </w:t>
      </w:r>
    </w:p>
    <w:p w:rsidR="00837935" w:rsidRDefault="00C17C0C">
      <w:pPr>
        <w:pStyle w:val="BodyText"/>
        <w:spacing w:before="6" w:line="285" w:lineRule="auto"/>
        <w:ind w:left="1152" w:right="1700" w:firstLine="720"/>
        <w:jc w:val="both"/>
      </w:pPr>
      <w:r>
        <w:t xml:space="preserve">Dengan adanya pelatihan baik dalam bentuk pendidikan dan pelatihan maupun non pendidikan dan pelatihan, akan menggali seluruh potensi guru akuntansi dalam meningkatkan pengetahuan dan keterampilan dalam bidang akuntansi, serta melalui pelatihan dan pengembangan, guru akuntansi mampu memecahkan masalah yang dihadapi berkaitan dengan peningkatan kompetensi profesional </w:t>
      </w:r>
      <w:r w:rsidR="00837935">
        <w:t xml:space="preserve">dan pengembangan karirnya. </w:t>
      </w:r>
    </w:p>
    <w:p w:rsidR="00837935" w:rsidRDefault="00C17C0C">
      <w:pPr>
        <w:pStyle w:val="BodyText"/>
        <w:spacing w:before="6" w:line="285" w:lineRule="auto"/>
        <w:ind w:left="1152" w:right="1700" w:firstLine="720"/>
        <w:jc w:val="both"/>
      </w:pPr>
      <w:r>
        <w:t xml:space="preserve"> Supervisi Akademik Willes (1967) mengemukakan bahwa supervisi itu untuk membantu meningkatkan situasi belajar mengajar yang lebih baik. Fungsi pokok supervisi adalah meningkatkan kondisi belajar yang tepat buat anak. Supervisi adalah aktivitas melayani yang mana keberadaannya membantu para guru bekerja lebih baik. Selanjutnya Sudjana (2011:5) mengemukakan bahwa supervisi adalah bantuan profesional kesejawatan yang dilakukan melalui dialog kajian masalah pendidikan untuk menemukan solusi dalam meningkatkan kemampuan profesional guru, kepala sekolah dan staf sekolah lainnya guna mempertinggi kinerja sekolah menuju tercapainya mutu pendidikan. </w:t>
      </w:r>
    </w:p>
    <w:p w:rsidR="00837935" w:rsidRDefault="00C17C0C">
      <w:pPr>
        <w:pStyle w:val="BodyText"/>
        <w:spacing w:before="6" w:line="285" w:lineRule="auto"/>
        <w:ind w:left="1152" w:right="1700" w:firstLine="720"/>
        <w:jc w:val="both"/>
      </w:pPr>
      <w:r>
        <w:t>Sudjana (2011:56) mendefinisikan supervisi akademik adalah kegiatan yang terencana, terpola dan terprogram dalam mengubah perilaku guru agar dapat Universitas Sumatera Utara 33 mempertinggi kualitas proses pembelajaran. Kata mengubah perilaku diatas dapat dianalisa bahwa ada kebiasaan yang tidak dibenarkan dalam proses pembelajaran. Sedangkan Arikunto (2006) mendefinisikan supervisi akademik sebagai suatu aktivitas pengamatan pada masalah-</w:t>
      </w:r>
      <w:r>
        <w:lastRenderedPageBreak/>
        <w:t xml:space="preserve">masalah akademik dan berlangsung disaat siswa sedang belajar. </w:t>
      </w:r>
    </w:p>
    <w:p w:rsidR="00837935" w:rsidRDefault="00C17C0C">
      <w:pPr>
        <w:pStyle w:val="BodyText"/>
        <w:spacing w:before="6" w:line="285" w:lineRule="auto"/>
        <w:ind w:left="1152" w:right="1700" w:firstLine="720"/>
        <w:jc w:val="both"/>
      </w:pPr>
      <w:r>
        <w:t xml:space="preserve">Pengamatan yang disebutkan dapat dianalisa dengan katakata melihat secara mendetail agar dapat ditemukan kesalahan-kesalahan yang terjadi di dalam proses pembelajaran. Namun jika dalam pengamatan tidak ditemukan hal-hal yang dianggap tidak sesuai dalam proses kegiatan belajar mengajar, maka tidak ada yang perlu diubah perilaku dalam memberikan instruksional. Bahkan jika dalam memberikan instruksional tekniknya dianggap baik, maka kebaikan itu ditunjukkan dan guru patut diberikan apresiasi sebagai penghargaan atas prestasinya didalam memberikan instruksional. </w:t>
      </w:r>
    </w:p>
    <w:p w:rsidR="00837935" w:rsidRDefault="00C17C0C">
      <w:pPr>
        <w:pStyle w:val="BodyText"/>
        <w:spacing w:before="6" w:line="285" w:lineRule="auto"/>
        <w:ind w:left="1152" w:right="1700" w:firstLine="720"/>
        <w:jc w:val="both"/>
      </w:pPr>
      <w:r>
        <w:t xml:space="preserve">Dalam kaitannya supervisi akademik dengan kompetensi profesionalisme guru akuntansi, Sergiovanni (1993) mengemukakan tiga tujuan supervisi akademik, yaitu: (1) supervisi akademik diselenggarakan dengan tujuan mengembangkan kemampuan profesional guru; (2) supervisi akademik diselenggarakan dengan tujuan meningkatkan kualitas pembelajaran melalui pemantauan dan penilaian kegiatan proses belajar mengajar di sekolah agar diketahui sejauhmana tercapainya tujuan pembelajaran; (3) supervisi akademik diselenggarakan untuk mendorong guru supaya menggunakan dan meningkatkan seluruh kemampuannya dalam melaksanakan pembelajaran, dan juga berkomitmen dengan bersungguh-sungguh terhadap tugas dan tanggung jawab profesinya. </w:t>
      </w:r>
    </w:p>
    <w:p w:rsidR="00837935" w:rsidRDefault="00C17C0C">
      <w:pPr>
        <w:pStyle w:val="BodyText"/>
        <w:spacing w:before="6" w:line="285" w:lineRule="auto"/>
        <w:ind w:left="1152" w:right="1700" w:firstLine="720"/>
        <w:jc w:val="both"/>
      </w:pPr>
      <w:r>
        <w:t xml:space="preserve">Universitas Sumatera Utara 34 Dengan demikian supervisi akademik merupakan salah satu cara dalam meningkatkan kompetensi profesional guru akuntansi dengan cara terwujudnya kualitas pembelajaran yang terpantau dan guru menggunakan seluruh kemampuannya dalam proses belajar mengajar. Kemudian dengan adanya supervisi akademik, guru akuntansi menjadi lebih bersemangat dan berkomitmen karena dimotivasi dan diberikan contoh bagaimanakah proses belajar mengajar yang efektif sesuai </w:t>
      </w:r>
      <w:r>
        <w:lastRenderedPageBreak/>
        <w:t xml:space="preserve">dengan mata pelajaran akuntansi dari teman sejawat, pengawas atau kepala seolah sebagai supervisor. </w:t>
      </w:r>
    </w:p>
    <w:p w:rsidR="00837935" w:rsidRDefault="00C17C0C" w:rsidP="00837935">
      <w:pPr>
        <w:pStyle w:val="BodyText"/>
        <w:spacing w:before="6" w:line="285" w:lineRule="auto"/>
        <w:ind w:left="1152" w:right="1700" w:firstLine="720"/>
        <w:jc w:val="both"/>
      </w:pPr>
      <w:r>
        <w:t xml:space="preserve">Menurut Sudjana (2011) supervisi akademik memiliki beberapa indikator, yaitu: 1) dapat menjelaskan isi kurikulum setiap mata pelajaran/rumpun mata pelajaran sesuai dengan bidangnya, 2) dapat menjelaskan berbagai model/pendekatan/model/strategi pembelajaran, 3) dapat menjelaskan teknik penyusunan silabus mata pelajaran, 4) terampil mengaplikasikan konsep dan prinsip pemilihan strategi/metode/teknik pembelajaran pada saat melaksanakan pengawasan, 5) dapat menjelaskan arti, fungsi, peranan renacana pelaksanaan pembelajaran, </w:t>
      </w:r>
      <w:r w:rsidR="00837935">
        <w:t xml:space="preserve">(6) </w:t>
      </w:r>
      <w:r>
        <w:t xml:space="preserve">dapat menjelaskan karakteristik pembelajaran di luar kelas/lapangan, 7) dapat memfasilitasi guru untuk melaksanakan proses pembelajaran di laboratorium dan di lapangan, 8) dapat menunjukkan kepada guru bagaimana mengelola dan menggunakan media dalam proses pembelajaran, 9) dapat menjelaskan arti, fungsi, peran dan manfaat teknologi informasi dan komunikasi dalam pembelajaran. </w:t>
      </w:r>
    </w:p>
    <w:p w:rsidR="00837935" w:rsidRDefault="00C17C0C" w:rsidP="00837935">
      <w:pPr>
        <w:pStyle w:val="BodyText"/>
        <w:spacing w:before="6" w:line="285" w:lineRule="auto"/>
        <w:ind w:left="1152" w:right="1700" w:firstLine="720"/>
        <w:jc w:val="both"/>
      </w:pPr>
      <w:r>
        <w:t xml:space="preserve">Dari pendapat sudjana (2011) tentang indikator supervisi akademik diatas, maka dapat diturunkan indikator supervisi akademik bagi guru akuntansi yaitu: </w:t>
      </w:r>
      <w:r w:rsidR="00837935">
        <w:t>(</w:t>
      </w:r>
      <w:r>
        <w:t>1) Universitas Sumatera Utara 35 mampu menjelaskan isi kur</w:t>
      </w:r>
      <w:r w:rsidR="00837935">
        <w:t>ikulum mata pelajaran akuntansi;</w:t>
      </w:r>
      <w:r>
        <w:t xml:space="preserve"> </w:t>
      </w:r>
      <w:r w:rsidR="00837935">
        <w:t>(</w:t>
      </w:r>
      <w:r>
        <w:t xml:space="preserve">2) mampu menjelaskan berbagai model/pendekatan/model/strategi pembelajaran yang sesuai </w:t>
      </w:r>
      <w:r w:rsidR="00837935">
        <w:t>dengan mata pelajaran akuntansi;</w:t>
      </w:r>
      <w:r>
        <w:t xml:space="preserve"> </w:t>
      </w:r>
      <w:r w:rsidR="00837935">
        <w:t>(</w:t>
      </w:r>
      <w:r>
        <w:t>3) dapat menjelaskan teknik penyusunan s</w:t>
      </w:r>
      <w:r w:rsidR="00837935">
        <w:t>ilabus mata pelajaran akuntansi;</w:t>
      </w:r>
      <w:r>
        <w:t xml:space="preserve"> </w:t>
      </w:r>
      <w:r w:rsidR="00837935">
        <w:t>(</w:t>
      </w:r>
      <w:r>
        <w:t>4) terampil mengaplikasikan konsep dan prinsip pemilihan strategi/metode/teknik pembelajaran pa</w:t>
      </w:r>
      <w:r w:rsidR="00837935">
        <w:t>da saat melaksanakan pengawasan;</w:t>
      </w:r>
      <w:r>
        <w:t xml:space="preserve"> </w:t>
      </w:r>
      <w:r w:rsidR="00837935">
        <w:t>(</w:t>
      </w:r>
      <w:r>
        <w:t>5) dapat menjelaskan arti, fungsi, peranan re</w:t>
      </w:r>
      <w:r w:rsidR="00837935">
        <w:t>nacana pelaksanaan pembelajaran;</w:t>
      </w:r>
      <w:r>
        <w:t xml:space="preserve"> </w:t>
      </w:r>
    </w:p>
    <w:p w:rsidR="00C17C0C" w:rsidRDefault="00837935" w:rsidP="00837935">
      <w:pPr>
        <w:pStyle w:val="BodyText"/>
        <w:spacing w:before="6" w:line="285" w:lineRule="auto"/>
        <w:ind w:left="1152" w:right="1700" w:firstLine="720"/>
        <w:jc w:val="both"/>
      </w:pPr>
      <w:r>
        <w:t>(</w:t>
      </w:r>
      <w:r w:rsidR="00C17C0C">
        <w:t>6) dapat menjelaskan karakteristik pemb</w:t>
      </w:r>
      <w:r>
        <w:t>elajaran di luar kelas/lapangan;</w:t>
      </w:r>
      <w:r w:rsidR="00C17C0C">
        <w:t xml:space="preserve"> </w:t>
      </w:r>
      <w:r>
        <w:t>(</w:t>
      </w:r>
      <w:r w:rsidR="00C17C0C">
        <w:t xml:space="preserve">7) dapat memfasilitasi guru untuk melaksanakan proses pembelajaran </w:t>
      </w:r>
      <w:r>
        <w:t>di laboratorium dan di lapangan;</w:t>
      </w:r>
      <w:r w:rsidR="00C17C0C">
        <w:t xml:space="preserve"> </w:t>
      </w:r>
      <w:r>
        <w:t>(</w:t>
      </w:r>
      <w:r w:rsidR="00C17C0C">
        <w:t xml:space="preserve">8) dapat menunjukkan kepada guru bagaimana mengelola dan menggunakan media dalam proses </w:t>
      </w:r>
      <w:r>
        <w:lastRenderedPageBreak/>
        <w:t>pembelajaran akuntansi; dan (</w:t>
      </w:r>
      <w:r w:rsidR="00C17C0C">
        <w:t xml:space="preserve"> 9) dapat menjelaskan arti, fungsi, peran dan manfaat teknologi informasi dan komunikasi dalam pembelajaran akuntansi.</w:t>
      </w:r>
    </w:p>
    <w:p w:rsidR="00C17C0C" w:rsidRPr="00C17C0C" w:rsidRDefault="00C17C0C" w:rsidP="00435492">
      <w:pPr>
        <w:widowControl/>
        <w:shd w:val="clear" w:color="auto" w:fill="FFFFFF"/>
        <w:autoSpaceDE/>
        <w:autoSpaceDN/>
        <w:spacing w:line="360" w:lineRule="auto"/>
        <w:ind w:firstLine="709"/>
        <w:jc w:val="both"/>
        <w:rPr>
          <w:rFonts w:ascii="Segoe UI" w:eastAsia="Times New Roman" w:hAnsi="Segoe UI" w:cs="Segoe UI"/>
          <w:color w:val="555555"/>
          <w:sz w:val="27"/>
          <w:szCs w:val="27"/>
          <w:lang w:val="en-US"/>
        </w:rPr>
      </w:pPr>
      <w:proofErr w:type="gramStart"/>
      <w:r>
        <w:rPr>
          <w:rFonts w:ascii="Times New Roman" w:eastAsia="Times New Roman" w:hAnsi="Times New Roman" w:cs="Times New Roman"/>
          <w:color w:val="555555"/>
          <w:sz w:val="24"/>
          <w:szCs w:val="24"/>
          <w:lang w:val="en-US"/>
        </w:rPr>
        <w:t xml:space="preserve">Di samping itu </w:t>
      </w:r>
      <w:r w:rsidRPr="00C17C0C">
        <w:rPr>
          <w:rFonts w:ascii="Times New Roman" w:eastAsia="Times New Roman" w:hAnsi="Times New Roman" w:cs="Times New Roman"/>
          <w:color w:val="555555"/>
          <w:sz w:val="24"/>
          <w:szCs w:val="24"/>
          <w:lang w:val="en-US"/>
        </w:rPr>
        <w:t>Pada dasarnya peningkatan pengembangan kualitas diri seorang guru dalam pelaksanaannya dipengaruhi oleh faktor internal dan eksternal baik dari guru maupun di luar guru yang ikut menpengaruhi pengembangan kompetensinya ke arah yang lebih profesional.</w:t>
      </w:r>
      <w:proofErr w:type="gramEnd"/>
      <w:r w:rsidRPr="00C17C0C">
        <w:rPr>
          <w:rFonts w:ascii="Times New Roman" w:eastAsia="Times New Roman" w:hAnsi="Times New Roman" w:cs="Times New Roman"/>
          <w:color w:val="555555"/>
          <w:sz w:val="24"/>
          <w:szCs w:val="24"/>
          <w:lang w:val="en-US"/>
        </w:rPr>
        <w:t xml:space="preserve"> </w:t>
      </w:r>
      <w:proofErr w:type="gramStart"/>
      <w:r w:rsidRPr="00C17C0C">
        <w:rPr>
          <w:rFonts w:ascii="Times New Roman" w:eastAsia="Times New Roman" w:hAnsi="Times New Roman" w:cs="Times New Roman"/>
          <w:color w:val="555555"/>
          <w:sz w:val="24"/>
          <w:szCs w:val="24"/>
          <w:lang w:val="en-US"/>
        </w:rPr>
        <w:t>Artinya, kedua cakupan faktor di atas berperan penting bagi mempengaruhi usaha peningkatan kualitas guru dalam mengelola pembelajaran siswa ke arah yang lebih baik.</w:t>
      </w:r>
      <w:proofErr w:type="gramEnd"/>
    </w:p>
    <w:p w:rsidR="00C17C0C" w:rsidRPr="00C17C0C" w:rsidRDefault="00C17C0C" w:rsidP="00435492">
      <w:pPr>
        <w:widowControl/>
        <w:shd w:val="clear" w:color="auto" w:fill="FFFFFF"/>
        <w:autoSpaceDE/>
        <w:autoSpaceDN/>
        <w:spacing w:line="360" w:lineRule="auto"/>
        <w:ind w:firstLine="709"/>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Sehubungan dengan ke dua faktor yang mempengaruhi pengembangan kompetensi pedagogik guru di atas, hal itu besar kecilnya</w:t>
      </w:r>
      <w:proofErr w:type="gramStart"/>
      <w:r w:rsidRPr="00C17C0C">
        <w:rPr>
          <w:rFonts w:ascii="Times New Roman" w:eastAsia="Times New Roman" w:hAnsi="Times New Roman" w:cs="Times New Roman"/>
          <w:color w:val="555555"/>
          <w:sz w:val="24"/>
          <w:szCs w:val="24"/>
          <w:lang w:val="en-US"/>
        </w:rPr>
        <w:t>  tidak</w:t>
      </w:r>
      <w:proofErr w:type="gramEnd"/>
      <w:r w:rsidRPr="00C17C0C">
        <w:rPr>
          <w:rFonts w:ascii="Times New Roman" w:eastAsia="Times New Roman" w:hAnsi="Times New Roman" w:cs="Times New Roman"/>
          <w:color w:val="555555"/>
          <w:sz w:val="24"/>
          <w:szCs w:val="24"/>
          <w:lang w:val="en-US"/>
        </w:rPr>
        <w:t xml:space="preserve"> terlepas dari pengaruh internal dan eksternal guru itu sendiri. </w:t>
      </w:r>
      <w:proofErr w:type="gramStart"/>
      <w:r w:rsidRPr="00C17C0C">
        <w:rPr>
          <w:rFonts w:ascii="Times New Roman" w:eastAsia="Times New Roman" w:hAnsi="Times New Roman" w:cs="Times New Roman"/>
          <w:color w:val="555555"/>
          <w:sz w:val="24"/>
          <w:szCs w:val="24"/>
          <w:lang w:val="en-US"/>
        </w:rPr>
        <w:t>Di antara faktor internal yang dapat pempengaruhi pengembangan kompetensi pedagogik guru meliputi; kesadaran, minat serta motivasi dari guru itu sendiri.</w:t>
      </w:r>
      <w:proofErr w:type="gramEnd"/>
    </w:p>
    <w:p w:rsidR="00C17C0C" w:rsidRPr="00C17C0C" w:rsidRDefault="00C17C0C" w:rsidP="00435492">
      <w:pPr>
        <w:widowControl/>
        <w:numPr>
          <w:ilvl w:val="0"/>
          <w:numId w:val="49"/>
        </w:numPr>
        <w:shd w:val="clear" w:color="auto" w:fill="FFFFFF"/>
        <w:autoSpaceDE/>
        <w:autoSpaceDN/>
        <w:spacing w:before="100" w:beforeAutospacing="1" w:line="360" w:lineRule="auto"/>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Kesadaran </w:t>
      </w:r>
    </w:p>
    <w:p w:rsidR="00C17C0C" w:rsidRPr="00C17C0C" w:rsidRDefault="00C17C0C" w:rsidP="00435492">
      <w:pPr>
        <w:widowControl/>
        <w:shd w:val="clear" w:color="auto" w:fill="FFFFFF"/>
        <w:autoSpaceDE/>
        <w:autoSpaceDN/>
        <w:spacing w:line="360" w:lineRule="auto"/>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            Kesadaran merupakan pergertian yang berhubungan potensi-potesi kejiwaaan, seperti ingatan, menghubungkan suatu hal, di mana dalam</w:t>
      </w:r>
      <w:proofErr w:type="gramStart"/>
      <w:r w:rsidRPr="00C17C0C">
        <w:rPr>
          <w:rFonts w:ascii="Times New Roman" w:eastAsia="Times New Roman" w:hAnsi="Times New Roman" w:cs="Times New Roman"/>
          <w:color w:val="555555"/>
          <w:sz w:val="24"/>
          <w:szCs w:val="24"/>
          <w:lang w:val="en-US"/>
        </w:rPr>
        <w:t>  pengertian</w:t>
      </w:r>
      <w:proofErr w:type="gramEnd"/>
      <w:r w:rsidRPr="00C17C0C">
        <w:rPr>
          <w:rFonts w:ascii="Times New Roman" w:eastAsia="Times New Roman" w:hAnsi="Times New Roman" w:cs="Times New Roman"/>
          <w:color w:val="555555"/>
          <w:sz w:val="24"/>
          <w:szCs w:val="24"/>
          <w:lang w:val="en-US"/>
        </w:rPr>
        <w:t>  sehari-hari disebut kesadaran yang dibawa sejak lahir yang merupakan kemampuan atau intelegensi yang memungkinan seorang  berbuat dengan cara yang ditentukan.</w:t>
      </w:r>
      <w:bookmarkStart w:id="144" w:name="_ftnref1"/>
      <w:r w:rsidRPr="00C17C0C">
        <w:rPr>
          <w:rFonts w:ascii="Times New Roman" w:eastAsia="Times New Roman" w:hAnsi="Times New Roman" w:cs="Times New Roman"/>
          <w:color w:val="555555"/>
          <w:sz w:val="24"/>
          <w:szCs w:val="24"/>
          <w:lang w:val="en-US"/>
        </w:rPr>
        <w:fldChar w:fldCharType="begin"/>
      </w:r>
      <w:r w:rsidRPr="00C17C0C">
        <w:rPr>
          <w:rFonts w:ascii="Times New Roman" w:eastAsia="Times New Roman" w:hAnsi="Times New Roman" w:cs="Times New Roman"/>
          <w:color w:val="555555"/>
          <w:sz w:val="24"/>
          <w:szCs w:val="24"/>
          <w:lang w:val="en-US"/>
        </w:rPr>
        <w:instrText xml:space="preserve"> HYPERLINK "file:///E:\\DOKUMEN%20SKRIPSI\\THESIS%20TEMAN%20S-2\\SAMSUARDI%20TESIS%20BARUE\\samsuardi%20editing%202.rtf" \l "_ftn1" \o "" </w:instrText>
      </w:r>
      <w:r w:rsidRPr="00C17C0C">
        <w:rPr>
          <w:rFonts w:ascii="Times New Roman" w:eastAsia="Times New Roman" w:hAnsi="Times New Roman" w:cs="Times New Roman"/>
          <w:color w:val="555555"/>
          <w:sz w:val="24"/>
          <w:szCs w:val="24"/>
          <w:lang w:val="en-US"/>
        </w:rPr>
        <w:fldChar w:fldCharType="separate"/>
      </w:r>
      <w:r w:rsidRPr="00C17C0C">
        <w:rPr>
          <w:rFonts w:ascii="Times New Roman" w:eastAsia="Times New Roman" w:hAnsi="Times New Roman" w:cs="Times New Roman"/>
          <w:color w:val="01579B"/>
          <w:sz w:val="24"/>
          <w:szCs w:val="24"/>
          <w:lang w:val="en-US"/>
        </w:rPr>
        <w:t>[1]</w:t>
      </w:r>
      <w:r w:rsidRPr="00C17C0C">
        <w:rPr>
          <w:rFonts w:ascii="Times New Roman" w:eastAsia="Times New Roman" w:hAnsi="Times New Roman" w:cs="Times New Roman"/>
          <w:color w:val="555555"/>
          <w:sz w:val="24"/>
          <w:szCs w:val="24"/>
          <w:lang w:val="en-US"/>
        </w:rPr>
        <w:fldChar w:fldCharType="end"/>
      </w:r>
      <w:bookmarkEnd w:id="144"/>
    </w:p>
    <w:p w:rsidR="00C17C0C" w:rsidRPr="00C17C0C" w:rsidRDefault="00C17C0C" w:rsidP="00435492">
      <w:pPr>
        <w:widowControl/>
        <w:shd w:val="clear" w:color="auto" w:fill="FFFFFF"/>
        <w:autoSpaceDE/>
        <w:autoSpaceDN/>
        <w:spacing w:line="360" w:lineRule="auto"/>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            </w:t>
      </w:r>
      <w:proofErr w:type="gramStart"/>
      <w:r w:rsidRPr="00C17C0C">
        <w:rPr>
          <w:rFonts w:ascii="Times New Roman" w:eastAsia="Times New Roman" w:hAnsi="Times New Roman" w:cs="Times New Roman"/>
          <w:color w:val="555555"/>
          <w:sz w:val="24"/>
          <w:szCs w:val="24"/>
          <w:lang w:val="en-US"/>
        </w:rPr>
        <w:t>Sehubungan dengan pendapat di atas, kesadaran merupakan ilham dari yang Maha Kuasa pada seseorang semenjak dia dilahirkan.</w:t>
      </w:r>
      <w:proofErr w:type="gramEnd"/>
      <w:r w:rsidRPr="00C17C0C">
        <w:rPr>
          <w:rFonts w:ascii="Times New Roman" w:eastAsia="Times New Roman" w:hAnsi="Times New Roman" w:cs="Times New Roman"/>
          <w:color w:val="555555"/>
          <w:sz w:val="24"/>
          <w:szCs w:val="24"/>
          <w:lang w:val="en-US"/>
        </w:rPr>
        <w:t xml:space="preserve"> </w:t>
      </w:r>
      <w:proofErr w:type="gramStart"/>
      <w:r w:rsidRPr="00C17C0C">
        <w:rPr>
          <w:rFonts w:ascii="Times New Roman" w:eastAsia="Times New Roman" w:hAnsi="Times New Roman" w:cs="Times New Roman"/>
          <w:color w:val="555555"/>
          <w:sz w:val="24"/>
          <w:szCs w:val="24"/>
          <w:lang w:val="en-US"/>
        </w:rPr>
        <w:t>Sehingga diharapkan dengan adanya belajar atau latihan terhadap sesuatu pengetahuan, maka sesuatu tersebut dapat lebih cerdas.</w:t>
      </w:r>
      <w:proofErr w:type="gramEnd"/>
      <w:r w:rsidRPr="00C17C0C">
        <w:rPr>
          <w:rFonts w:ascii="Times New Roman" w:eastAsia="Times New Roman" w:hAnsi="Times New Roman" w:cs="Times New Roman"/>
          <w:color w:val="555555"/>
          <w:sz w:val="24"/>
          <w:szCs w:val="24"/>
          <w:lang w:val="en-US"/>
        </w:rPr>
        <w:t xml:space="preserve"> Kesadaran </w:t>
      </w:r>
      <w:proofErr w:type="gramStart"/>
      <w:r w:rsidRPr="00C17C0C">
        <w:rPr>
          <w:rFonts w:ascii="Times New Roman" w:eastAsia="Times New Roman" w:hAnsi="Times New Roman" w:cs="Times New Roman"/>
          <w:color w:val="555555"/>
          <w:sz w:val="24"/>
          <w:szCs w:val="24"/>
          <w:lang w:val="en-US"/>
        </w:rPr>
        <w:t>akan</w:t>
      </w:r>
      <w:proofErr w:type="gramEnd"/>
      <w:r w:rsidRPr="00C17C0C">
        <w:rPr>
          <w:rFonts w:ascii="Times New Roman" w:eastAsia="Times New Roman" w:hAnsi="Times New Roman" w:cs="Times New Roman"/>
          <w:color w:val="555555"/>
          <w:sz w:val="24"/>
          <w:szCs w:val="24"/>
          <w:lang w:val="en-US"/>
        </w:rPr>
        <w:t xml:space="preserve"> keinginan untuk terus berkembang dan maju sangat diharapkan pada semua guru.</w:t>
      </w:r>
    </w:p>
    <w:p w:rsidR="00C17C0C" w:rsidRPr="00C17C0C" w:rsidRDefault="00C17C0C" w:rsidP="00435492">
      <w:pPr>
        <w:widowControl/>
        <w:numPr>
          <w:ilvl w:val="0"/>
          <w:numId w:val="50"/>
        </w:numPr>
        <w:shd w:val="clear" w:color="auto" w:fill="FFFFFF"/>
        <w:autoSpaceDE/>
        <w:autoSpaceDN/>
        <w:spacing w:before="100" w:beforeAutospacing="1" w:line="360" w:lineRule="auto"/>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Minat serta motivasi guru itu sendiri.</w:t>
      </w:r>
    </w:p>
    <w:p w:rsidR="00C17C0C" w:rsidRPr="00C17C0C" w:rsidRDefault="00C17C0C" w:rsidP="00435492">
      <w:pPr>
        <w:widowControl/>
        <w:shd w:val="clear" w:color="auto" w:fill="FFFFFF"/>
        <w:autoSpaceDE/>
        <w:autoSpaceDN/>
        <w:spacing w:line="360" w:lineRule="auto"/>
        <w:ind w:firstLine="720"/>
        <w:jc w:val="both"/>
        <w:rPr>
          <w:rFonts w:ascii="Segoe UI" w:eastAsia="Times New Roman" w:hAnsi="Segoe UI" w:cs="Segoe UI"/>
          <w:color w:val="555555"/>
          <w:sz w:val="27"/>
          <w:szCs w:val="27"/>
          <w:lang w:val="en-US"/>
        </w:rPr>
      </w:pPr>
      <w:proofErr w:type="gramStart"/>
      <w:r w:rsidRPr="00C17C0C">
        <w:rPr>
          <w:rFonts w:ascii="Times New Roman" w:eastAsia="Times New Roman" w:hAnsi="Times New Roman" w:cs="Times New Roman"/>
          <w:color w:val="555555"/>
          <w:sz w:val="24"/>
          <w:szCs w:val="24"/>
          <w:lang w:val="en-US"/>
        </w:rPr>
        <w:t>Minat merupakan suatu perhatian khusus terhadap suatu hal tertentu yang tercipta dengan penuh kemauan dan tergantung dari bakat dan lingkungannya.</w:t>
      </w:r>
      <w:proofErr w:type="gramEnd"/>
      <w:r w:rsidRPr="00C17C0C">
        <w:rPr>
          <w:rFonts w:ascii="Times New Roman" w:eastAsia="Times New Roman" w:hAnsi="Times New Roman" w:cs="Times New Roman"/>
          <w:color w:val="555555"/>
          <w:sz w:val="24"/>
          <w:szCs w:val="24"/>
          <w:lang w:val="en-US"/>
        </w:rPr>
        <w:t xml:space="preserve"> </w:t>
      </w:r>
      <w:proofErr w:type="gramStart"/>
      <w:r w:rsidRPr="00C17C0C">
        <w:rPr>
          <w:rFonts w:ascii="Times New Roman" w:eastAsia="Times New Roman" w:hAnsi="Times New Roman" w:cs="Times New Roman"/>
          <w:color w:val="555555"/>
          <w:sz w:val="24"/>
          <w:szCs w:val="24"/>
          <w:lang w:val="en-US"/>
        </w:rPr>
        <w:t xml:space="preserve">Minat dapat </w:t>
      </w:r>
      <w:r w:rsidRPr="00C17C0C">
        <w:rPr>
          <w:rFonts w:ascii="Times New Roman" w:eastAsia="Times New Roman" w:hAnsi="Times New Roman" w:cs="Times New Roman"/>
          <w:color w:val="555555"/>
          <w:sz w:val="24"/>
          <w:szCs w:val="24"/>
          <w:lang w:val="en-US"/>
        </w:rPr>
        <w:lastRenderedPageBreak/>
        <w:t>dikatakan sebagai dorongan kuat bagi seseorang untuk melakukan segala sesuatu dalam mewujudkan pencapaian tujuan dan cita-cita yang menjadi keinginannya.</w:t>
      </w:r>
      <w:proofErr w:type="gramEnd"/>
    </w:p>
    <w:p w:rsidR="00C17C0C" w:rsidRPr="00C17C0C" w:rsidRDefault="00C17C0C" w:rsidP="00435492">
      <w:pPr>
        <w:widowControl/>
        <w:shd w:val="clear" w:color="auto" w:fill="FFFFFF"/>
        <w:autoSpaceDE/>
        <w:autoSpaceDN/>
        <w:spacing w:line="360" w:lineRule="auto"/>
        <w:ind w:firstLine="720"/>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 xml:space="preserve">Minat juga merupakan suatu motivasi instrinsik sebagai kekuatan pembelajaran yang menjadi daya penggerak seseorang dalam melakukan aktivitas dengan penuh kekuatan dan cenderung menetap, di mana aktivitas tersebut merupakan proses pengalaman belajar yang dilakukan dengan penuh kesadaran dan mendatangkan perasaan senang, suka dan gembira. </w:t>
      </w:r>
      <w:proofErr w:type="gramStart"/>
      <w:r w:rsidRPr="00C17C0C">
        <w:rPr>
          <w:rFonts w:ascii="Times New Roman" w:eastAsia="Times New Roman" w:hAnsi="Times New Roman" w:cs="Times New Roman"/>
          <w:color w:val="555555"/>
          <w:sz w:val="24"/>
          <w:szCs w:val="24"/>
          <w:lang w:val="en-US"/>
        </w:rPr>
        <w:t>Sedangkan motivasi adalah akumulasi daya dalam diri seseorang tersebut untuk mendorong, merangsang, menggerakkan, serta membangkitkan harapan untuk melakukan sesuatu.</w:t>
      </w:r>
      <w:proofErr w:type="gramEnd"/>
      <w:r w:rsidRPr="00C17C0C">
        <w:rPr>
          <w:rFonts w:ascii="Times New Roman" w:eastAsia="Times New Roman" w:hAnsi="Times New Roman" w:cs="Times New Roman"/>
          <w:color w:val="555555"/>
          <w:sz w:val="24"/>
          <w:szCs w:val="24"/>
          <w:lang w:val="en-US"/>
        </w:rPr>
        <w:t xml:space="preserve"> </w:t>
      </w:r>
      <w:proofErr w:type="gramStart"/>
      <w:r w:rsidRPr="00C17C0C">
        <w:rPr>
          <w:rFonts w:ascii="Times New Roman" w:eastAsia="Times New Roman" w:hAnsi="Times New Roman" w:cs="Times New Roman"/>
          <w:color w:val="555555"/>
          <w:sz w:val="24"/>
          <w:szCs w:val="24"/>
          <w:lang w:val="en-US"/>
        </w:rPr>
        <w:t>Motivasi mempersoalkan bagaimana caranya mengarahkan daya dan potensi agar mau bekerjasama secara produktif berhasil mencapai serta mewujudkan tujuan tersebut.</w:t>
      </w:r>
      <w:bookmarkStart w:id="145" w:name="_ftnref2"/>
      <w:proofErr w:type="gramEnd"/>
      <w:r w:rsidRPr="00C17C0C">
        <w:rPr>
          <w:rFonts w:ascii="Times New Roman" w:eastAsia="Times New Roman" w:hAnsi="Times New Roman" w:cs="Times New Roman"/>
          <w:color w:val="555555"/>
          <w:sz w:val="24"/>
          <w:szCs w:val="24"/>
          <w:lang w:val="en-US"/>
        </w:rPr>
        <w:fldChar w:fldCharType="begin"/>
      </w:r>
      <w:r w:rsidRPr="00C17C0C">
        <w:rPr>
          <w:rFonts w:ascii="Times New Roman" w:eastAsia="Times New Roman" w:hAnsi="Times New Roman" w:cs="Times New Roman"/>
          <w:color w:val="555555"/>
          <w:sz w:val="24"/>
          <w:szCs w:val="24"/>
          <w:lang w:val="en-US"/>
        </w:rPr>
        <w:instrText xml:space="preserve"> HYPERLINK "file:///E:\\DOKUMEN%20SKRIPSI\\THESIS%20TEMAN%20S-2\\SAMSUARDI%20TESIS%20BARUE\\samsuardi%20editing%202.rtf" \l "_ftn2" \o "" </w:instrText>
      </w:r>
      <w:r w:rsidRPr="00C17C0C">
        <w:rPr>
          <w:rFonts w:ascii="Times New Roman" w:eastAsia="Times New Roman" w:hAnsi="Times New Roman" w:cs="Times New Roman"/>
          <w:color w:val="555555"/>
          <w:sz w:val="24"/>
          <w:szCs w:val="24"/>
          <w:lang w:val="en-US"/>
        </w:rPr>
        <w:fldChar w:fldCharType="separate"/>
      </w:r>
      <w:r w:rsidRPr="00C17C0C">
        <w:rPr>
          <w:rFonts w:ascii="Times New Roman" w:eastAsia="Times New Roman" w:hAnsi="Times New Roman" w:cs="Times New Roman"/>
          <w:color w:val="01579B"/>
          <w:sz w:val="24"/>
          <w:szCs w:val="24"/>
          <w:lang w:val="en-US"/>
        </w:rPr>
        <w:t>[2]</w:t>
      </w:r>
      <w:r w:rsidRPr="00C17C0C">
        <w:rPr>
          <w:rFonts w:ascii="Times New Roman" w:eastAsia="Times New Roman" w:hAnsi="Times New Roman" w:cs="Times New Roman"/>
          <w:color w:val="555555"/>
          <w:sz w:val="24"/>
          <w:szCs w:val="24"/>
          <w:lang w:val="en-US"/>
        </w:rPr>
        <w:fldChar w:fldCharType="end"/>
      </w:r>
      <w:bookmarkEnd w:id="145"/>
      <w:r w:rsidRPr="00C17C0C">
        <w:rPr>
          <w:rFonts w:ascii="Times New Roman" w:eastAsia="Times New Roman" w:hAnsi="Times New Roman" w:cs="Times New Roman"/>
          <w:color w:val="555555"/>
          <w:sz w:val="24"/>
          <w:szCs w:val="24"/>
          <w:lang w:val="en-US"/>
        </w:rPr>
        <w:t xml:space="preserve"> Jadi, bila seseorang telah memiliki minat atau motivasi dalam dirinya, maka dia secara sadar akan melakukan kegiatan sesuai dengan kecendrungan hatinya dalam </w:t>
      </w:r>
      <w:proofErr w:type="gramStart"/>
      <w:r w:rsidRPr="00C17C0C">
        <w:rPr>
          <w:rFonts w:ascii="Times New Roman" w:eastAsia="Times New Roman" w:hAnsi="Times New Roman" w:cs="Times New Roman"/>
          <w:color w:val="555555"/>
          <w:sz w:val="24"/>
          <w:szCs w:val="24"/>
          <w:lang w:val="en-US"/>
        </w:rPr>
        <w:t>mengerjakannya</w:t>
      </w:r>
      <w:bookmarkStart w:id="146" w:name="_ftnref3"/>
      <w:proofErr w:type="gramEnd"/>
      <w:r w:rsidRPr="00C17C0C">
        <w:rPr>
          <w:rFonts w:ascii="Segoe UI" w:eastAsia="Times New Roman" w:hAnsi="Segoe UI" w:cs="Segoe UI"/>
          <w:color w:val="555555"/>
          <w:sz w:val="27"/>
          <w:szCs w:val="27"/>
          <w:lang w:val="en-US"/>
        </w:rPr>
        <w:fldChar w:fldCharType="begin"/>
      </w:r>
      <w:r w:rsidRPr="00C17C0C">
        <w:rPr>
          <w:rFonts w:ascii="Segoe UI" w:eastAsia="Times New Roman" w:hAnsi="Segoe UI" w:cs="Segoe UI"/>
          <w:color w:val="555555"/>
          <w:sz w:val="27"/>
          <w:szCs w:val="27"/>
          <w:lang w:val="en-US"/>
        </w:rPr>
        <w:instrText xml:space="preserve"> HYPERLINK "file:///E:\\DOKUMEN%20SKRIPSI\\THESIS%20TEMAN%20S-2\\SAMSUARDI%20TESIS%20BARUE\\samsuardi%20editing%202.rtf" \l "_ftn3" \o "" </w:instrText>
      </w:r>
      <w:r w:rsidRPr="00C17C0C">
        <w:rPr>
          <w:rFonts w:ascii="Segoe UI" w:eastAsia="Times New Roman" w:hAnsi="Segoe UI" w:cs="Segoe UI"/>
          <w:color w:val="555555"/>
          <w:sz w:val="27"/>
          <w:szCs w:val="27"/>
          <w:lang w:val="en-US"/>
        </w:rPr>
        <w:fldChar w:fldCharType="separate"/>
      </w:r>
      <w:r w:rsidRPr="00C17C0C">
        <w:rPr>
          <w:rFonts w:ascii="Segoe UI" w:eastAsia="Times New Roman" w:hAnsi="Segoe UI" w:cs="Segoe UI"/>
          <w:color w:val="01579B"/>
          <w:sz w:val="24"/>
          <w:szCs w:val="24"/>
          <w:lang w:val="en-US"/>
        </w:rPr>
        <w:t>[3]</w:t>
      </w:r>
      <w:r w:rsidRPr="00C17C0C">
        <w:rPr>
          <w:rFonts w:ascii="Segoe UI" w:eastAsia="Times New Roman" w:hAnsi="Segoe UI" w:cs="Segoe UI"/>
          <w:color w:val="555555"/>
          <w:sz w:val="27"/>
          <w:szCs w:val="27"/>
          <w:lang w:val="en-US"/>
        </w:rPr>
        <w:fldChar w:fldCharType="end"/>
      </w:r>
      <w:bookmarkEnd w:id="146"/>
    </w:p>
    <w:p w:rsidR="00C17C0C" w:rsidRPr="00C17C0C" w:rsidRDefault="00C17C0C" w:rsidP="00435492">
      <w:pPr>
        <w:widowControl/>
        <w:shd w:val="clear" w:color="auto" w:fill="FFFFFF"/>
        <w:autoSpaceDE/>
        <w:autoSpaceDN/>
        <w:spacing w:line="360" w:lineRule="auto"/>
        <w:ind w:firstLine="720"/>
        <w:jc w:val="both"/>
        <w:rPr>
          <w:rFonts w:ascii="Segoe UI" w:eastAsia="Times New Roman" w:hAnsi="Segoe UI" w:cs="Segoe UI"/>
          <w:color w:val="555555"/>
          <w:sz w:val="27"/>
          <w:szCs w:val="27"/>
          <w:lang w:val="en-US"/>
        </w:rPr>
      </w:pPr>
      <w:proofErr w:type="gramStart"/>
      <w:r w:rsidRPr="00C17C0C">
        <w:rPr>
          <w:rFonts w:ascii="Times New Roman" w:eastAsia="Times New Roman" w:hAnsi="Times New Roman" w:cs="Times New Roman"/>
          <w:color w:val="555555"/>
          <w:sz w:val="24"/>
          <w:szCs w:val="24"/>
          <w:lang w:val="en-US"/>
        </w:rPr>
        <w:t>Dari pengertian di atas dapat dipahami bahwa minat adalah dorongan atau motivasi yang tinggi dari seseorang yang menjadi penggerak utama untuk melakukan sesuatu guna mewujudkan pencapaian tujuan.</w:t>
      </w:r>
      <w:proofErr w:type="gramEnd"/>
      <w:r w:rsidRPr="00C17C0C">
        <w:rPr>
          <w:rFonts w:ascii="Times New Roman" w:eastAsia="Times New Roman" w:hAnsi="Times New Roman" w:cs="Times New Roman"/>
          <w:color w:val="555555"/>
          <w:sz w:val="24"/>
          <w:szCs w:val="24"/>
          <w:lang w:val="en-US"/>
        </w:rPr>
        <w:t xml:space="preserve"> </w:t>
      </w:r>
      <w:proofErr w:type="gramStart"/>
      <w:r w:rsidRPr="00C17C0C">
        <w:rPr>
          <w:rFonts w:ascii="Times New Roman" w:eastAsia="Times New Roman" w:hAnsi="Times New Roman" w:cs="Times New Roman"/>
          <w:color w:val="555555"/>
          <w:sz w:val="24"/>
          <w:szCs w:val="24"/>
          <w:lang w:val="en-US"/>
        </w:rPr>
        <w:t>Oleh karenanya dalam pengembangan kompetensi pedagogik guru, minat guru serta motivasi dari drinya itu sendiri merupakan suatu faktor yang dapat menentukan keberhasilan percapaian tujuan dari kegiatan pengembangan itu sendiri.</w:t>
      </w:r>
      <w:proofErr w:type="gramEnd"/>
      <w:r w:rsidRPr="00C17C0C">
        <w:rPr>
          <w:rFonts w:ascii="Times New Roman" w:eastAsia="Times New Roman" w:hAnsi="Times New Roman" w:cs="Times New Roman"/>
          <w:color w:val="555555"/>
          <w:sz w:val="24"/>
          <w:szCs w:val="24"/>
          <w:lang w:val="en-US"/>
        </w:rPr>
        <w:t xml:space="preserve"> Seseorang yang tidak memiliki minat dan didukung oleh motivasi intrinsik dalam dirinya sendiri, niscaya tidak </w:t>
      </w:r>
      <w:proofErr w:type="gramStart"/>
      <w:r w:rsidRPr="00C17C0C">
        <w:rPr>
          <w:rFonts w:ascii="Times New Roman" w:eastAsia="Times New Roman" w:hAnsi="Times New Roman" w:cs="Times New Roman"/>
          <w:color w:val="555555"/>
          <w:sz w:val="24"/>
          <w:szCs w:val="24"/>
          <w:lang w:val="en-US"/>
        </w:rPr>
        <w:t>akan</w:t>
      </w:r>
      <w:proofErr w:type="gramEnd"/>
      <w:r w:rsidRPr="00C17C0C">
        <w:rPr>
          <w:rFonts w:ascii="Times New Roman" w:eastAsia="Times New Roman" w:hAnsi="Times New Roman" w:cs="Times New Roman"/>
          <w:color w:val="555555"/>
          <w:sz w:val="24"/>
          <w:szCs w:val="24"/>
          <w:lang w:val="en-US"/>
        </w:rPr>
        <w:t xml:space="preserve"> berhasil dalam melakukan upaya pengembangannya ke arah pencapaian tujuan itu sendiri.</w:t>
      </w:r>
    </w:p>
    <w:p w:rsidR="00C17C0C" w:rsidRPr="00C17C0C" w:rsidRDefault="00C17C0C" w:rsidP="00435492">
      <w:pPr>
        <w:widowControl/>
        <w:shd w:val="clear" w:color="auto" w:fill="FFFFFF"/>
        <w:autoSpaceDE/>
        <w:autoSpaceDN/>
        <w:spacing w:line="360" w:lineRule="auto"/>
        <w:ind w:firstLine="720"/>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Adapun faktor eksternal yang ikut memperhambat bagi pengembangan kompetensi pedagogik guru mencakup beberapa hal sebagai berikut:</w:t>
      </w:r>
    </w:p>
    <w:p w:rsidR="00C17C0C" w:rsidRPr="00C17C0C" w:rsidRDefault="00C17C0C" w:rsidP="00435492">
      <w:pPr>
        <w:widowControl/>
        <w:shd w:val="clear" w:color="auto" w:fill="FFFFFF"/>
        <w:autoSpaceDE/>
        <w:autoSpaceDN/>
        <w:spacing w:line="360" w:lineRule="auto"/>
        <w:ind w:hanging="360"/>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a.</w:t>
      </w:r>
      <w:r w:rsidRPr="00C17C0C">
        <w:rPr>
          <w:rFonts w:ascii="Times New Roman" w:eastAsia="Times New Roman" w:hAnsi="Times New Roman" w:cs="Times New Roman"/>
          <w:color w:val="555555"/>
          <w:sz w:val="14"/>
          <w:szCs w:val="14"/>
          <w:lang w:val="en-US"/>
        </w:rPr>
        <w:t>      </w:t>
      </w:r>
      <w:r w:rsidRPr="00C17C0C">
        <w:rPr>
          <w:rFonts w:ascii="Times New Roman" w:eastAsia="Times New Roman" w:hAnsi="Times New Roman" w:cs="Times New Roman"/>
          <w:color w:val="555555"/>
          <w:sz w:val="24"/>
          <w:szCs w:val="24"/>
          <w:lang w:val="en-US"/>
        </w:rPr>
        <w:t>Kualifikasi jenjang kependidikan</w:t>
      </w:r>
    </w:p>
    <w:p w:rsidR="00C17C0C" w:rsidRPr="00C17C0C" w:rsidRDefault="00C17C0C" w:rsidP="00435492">
      <w:pPr>
        <w:widowControl/>
        <w:shd w:val="clear" w:color="auto" w:fill="FFFFFF"/>
        <w:autoSpaceDE/>
        <w:autoSpaceDN/>
        <w:spacing w:line="360" w:lineRule="auto"/>
        <w:ind w:firstLine="720"/>
        <w:jc w:val="both"/>
        <w:rPr>
          <w:rFonts w:ascii="Segoe UI" w:eastAsia="Times New Roman" w:hAnsi="Segoe UI" w:cs="Segoe UI"/>
          <w:color w:val="555555"/>
          <w:sz w:val="27"/>
          <w:szCs w:val="27"/>
          <w:lang w:val="en-US"/>
        </w:rPr>
      </w:pPr>
      <w:proofErr w:type="gramStart"/>
      <w:r w:rsidRPr="00C17C0C">
        <w:rPr>
          <w:rFonts w:ascii="Times New Roman" w:eastAsia="Times New Roman" w:hAnsi="Times New Roman" w:cs="Times New Roman"/>
          <w:color w:val="555555"/>
          <w:sz w:val="24"/>
          <w:szCs w:val="24"/>
          <w:lang w:val="en-US"/>
        </w:rPr>
        <w:t>Di dalam bekerja sering kali faktor pendidikan merupakan syarat yang paling penting untuk memegang jabatan tertentu.</w:t>
      </w:r>
      <w:proofErr w:type="gramEnd"/>
      <w:r w:rsidRPr="00C17C0C">
        <w:rPr>
          <w:rFonts w:ascii="Times New Roman" w:eastAsia="Times New Roman" w:hAnsi="Times New Roman" w:cs="Times New Roman"/>
          <w:color w:val="555555"/>
          <w:sz w:val="24"/>
          <w:szCs w:val="24"/>
          <w:lang w:val="en-US"/>
        </w:rPr>
        <w:t xml:space="preserve"> Hal itu disebabkan latar belakang pendidikan </w:t>
      </w:r>
      <w:proofErr w:type="gramStart"/>
      <w:r w:rsidRPr="00C17C0C">
        <w:rPr>
          <w:rFonts w:ascii="Times New Roman" w:eastAsia="Times New Roman" w:hAnsi="Times New Roman" w:cs="Times New Roman"/>
          <w:color w:val="555555"/>
          <w:sz w:val="24"/>
          <w:szCs w:val="24"/>
          <w:lang w:val="en-US"/>
        </w:rPr>
        <w:t>akan</w:t>
      </w:r>
      <w:proofErr w:type="gramEnd"/>
      <w:r w:rsidRPr="00C17C0C">
        <w:rPr>
          <w:rFonts w:ascii="Times New Roman" w:eastAsia="Times New Roman" w:hAnsi="Times New Roman" w:cs="Times New Roman"/>
          <w:color w:val="555555"/>
          <w:sz w:val="24"/>
          <w:szCs w:val="24"/>
          <w:lang w:val="en-US"/>
        </w:rPr>
        <w:t xml:space="preserve"> mencerminkan kesadaran atau keterampilan tertentu sebagai indikator kesuksesan kerja seseorang. Semakin tingginya tingkat pendidikan seseorang </w:t>
      </w:r>
      <w:proofErr w:type="gramStart"/>
      <w:r w:rsidRPr="00C17C0C">
        <w:rPr>
          <w:rFonts w:ascii="Times New Roman" w:eastAsia="Times New Roman" w:hAnsi="Times New Roman" w:cs="Times New Roman"/>
          <w:color w:val="555555"/>
          <w:sz w:val="24"/>
          <w:szCs w:val="24"/>
          <w:lang w:val="en-US"/>
        </w:rPr>
        <w:t>akan</w:t>
      </w:r>
      <w:proofErr w:type="gramEnd"/>
      <w:r w:rsidRPr="00C17C0C">
        <w:rPr>
          <w:rFonts w:ascii="Times New Roman" w:eastAsia="Times New Roman" w:hAnsi="Times New Roman" w:cs="Times New Roman"/>
          <w:color w:val="555555"/>
          <w:sz w:val="24"/>
          <w:szCs w:val="24"/>
          <w:lang w:val="en-US"/>
        </w:rPr>
        <w:t xml:space="preserve"> semakin besar </w:t>
      </w:r>
      <w:r w:rsidRPr="00C17C0C">
        <w:rPr>
          <w:rFonts w:ascii="Times New Roman" w:eastAsia="Times New Roman" w:hAnsi="Times New Roman" w:cs="Times New Roman"/>
          <w:color w:val="555555"/>
          <w:sz w:val="24"/>
          <w:szCs w:val="24"/>
          <w:lang w:val="en-US"/>
        </w:rPr>
        <w:lastRenderedPageBreak/>
        <w:t>kecendrungannya untuk sukses dalam kerjanya. </w:t>
      </w:r>
      <w:proofErr w:type="gramStart"/>
      <w:r w:rsidRPr="00C17C0C">
        <w:rPr>
          <w:rFonts w:ascii="Times New Roman" w:eastAsia="Times New Roman" w:hAnsi="Times New Roman" w:cs="Times New Roman"/>
          <w:color w:val="555555"/>
          <w:sz w:val="24"/>
          <w:szCs w:val="24"/>
          <w:lang w:val="en-US"/>
        </w:rPr>
        <w:t>Oleh karenanya, studi kanjut gelar ke pasca sarjana merupakan salah satu upaya efekfit dalam peningkatan kompetensi guru ke arah yang lebih baik.</w:t>
      </w:r>
      <w:bookmarkStart w:id="147" w:name="_ftnref4"/>
      <w:proofErr w:type="gramEnd"/>
      <w:r w:rsidRPr="00C17C0C">
        <w:rPr>
          <w:rFonts w:ascii="Times New Roman" w:eastAsia="Times New Roman" w:hAnsi="Times New Roman" w:cs="Times New Roman"/>
          <w:color w:val="555555"/>
          <w:sz w:val="24"/>
          <w:szCs w:val="24"/>
          <w:lang w:val="en-US"/>
        </w:rPr>
        <w:fldChar w:fldCharType="begin"/>
      </w:r>
      <w:r w:rsidRPr="00C17C0C">
        <w:rPr>
          <w:rFonts w:ascii="Times New Roman" w:eastAsia="Times New Roman" w:hAnsi="Times New Roman" w:cs="Times New Roman"/>
          <w:color w:val="555555"/>
          <w:sz w:val="24"/>
          <w:szCs w:val="24"/>
          <w:lang w:val="en-US"/>
        </w:rPr>
        <w:instrText xml:space="preserve"> HYPERLINK "file:///E:\\DOKUMEN%20SKRIPSI\\THESIS%20TEMAN%20S-2\\SAMSUARDI%20TESIS%20BARUE\\samsuardi%20editing%202.rtf" \l "_ftn4" \o "" </w:instrText>
      </w:r>
      <w:r w:rsidRPr="00C17C0C">
        <w:rPr>
          <w:rFonts w:ascii="Times New Roman" w:eastAsia="Times New Roman" w:hAnsi="Times New Roman" w:cs="Times New Roman"/>
          <w:color w:val="555555"/>
          <w:sz w:val="24"/>
          <w:szCs w:val="24"/>
          <w:lang w:val="en-US"/>
        </w:rPr>
        <w:fldChar w:fldCharType="separate"/>
      </w:r>
      <w:r w:rsidRPr="00C17C0C">
        <w:rPr>
          <w:rFonts w:ascii="Times New Roman" w:eastAsia="Times New Roman" w:hAnsi="Times New Roman" w:cs="Times New Roman"/>
          <w:color w:val="01579B"/>
          <w:sz w:val="24"/>
          <w:szCs w:val="24"/>
          <w:lang w:val="en-US"/>
        </w:rPr>
        <w:t>[4]</w:t>
      </w:r>
      <w:r w:rsidRPr="00C17C0C">
        <w:rPr>
          <w:rFonts w:ascii="Times New Roman" w:eastAsia="Times New Roman" w:hAnsi="Times New Roman" w:cs="Times New Roman"/>
          <w:color w:val="555555"/>
          <w:sz w:val="24"/>
          <w:szCs w:val="24"/>
          <w:lang w:val="en-US"/>
        </w:rPr>
        <w:fldChar w:fldCharType="end"/>
      </w:r>
      <w:bookmarkEnd w:id="147"/>
      <w:r w:rsidRPr="00C17C0C">
        <w:rPr>
          <w:rFonts w:ascii="Times New Roman" w:eastAsia="Times New Roman" w:hAnsi="Times New Roman" w:cs="Times New Roman"/>
          <w:color w:val="555555"/>
          <w:sz w:val="24"/>
          <w:szCs w:val="24"/>
          <w:lang w:val="en-US"/>
        </w:rPr>
        <w:t xml:space="preserve"> Dengan demikian, berarti </w:t>
      </w:r>
      <w:proofErr w:type="gramStart"/>
      <w:r w:rsidRPr="00C17C0C">
        <w:rPr>
          <w:rFonts w:ascii="Times New Roman" w:eastAsia="Times New Roman" w:hAnsi="Times New Roman" w:cs="Times New Roman"/>
          <w:color w:val="555555"/>
          <w:sz w:val="24"/>
          <w:szCs w:val="24"/>
          <w:lang w:val="en-US"/>
        </w:rPr>
        <w:t>akan</w:t>
      </w:r>
      <w:proofErr w:type="gramEnd"/>
      <w:r w:rsidRPr="00C17C0C">
        <w:rPr>
          <w:rFonts w:ascii="Times New Roman" w:eastAsia="Times New Roman" w:hAnsi="Times New Roman" w:cs="Times New Roman"/>
          <w:color w:val="555555"/>
          <w:sz w:val="24"/>
          <w:szCs w:val="24"/>
          <w:lang w:val="en-US"/>
        </w:rPr>
        <w:t xml:space="preserve"> keterkaitan positif antara latar belakang guru dan faktor-faktor yang mempengaruhi kemampuan profesional guru. Oleh karena itu, peningkatan kualifikasi kompetensi seorang guru </w:t>
      </w:r>
      <w:proofErr w:type="gramStart"/>
      <w:r w:rsidRPr="00C17C0C">
        <w:rPr>
          <w:rFonts w:ascii="Times New Roman" w:eastAsia="Times New Roman" w:hAnsi="Times New Roman" w:cs="Times New Roman"/>
          <w:color w:val="555555"/>
          <w:sz w:val="24"/>
          <w:szCs w:val="24"/>
          <w:lang w:val="en-US"/>
        </w:rPr>
        <w:t>akan</w:t>
      </w:r>
      <w:proofErr w:type="gramEnd"/>
      <w:r w:rsidRPr="00C17C0C">
        <w:rPr>
          <w:rFonts w:ascii="Times New Roman" w:eastAsia="Times New Roman" w:hAnsi="Times New Roman" w:cs="Times New Roman"/>
          <w:color w:val="555555"/>
          <w:sz w:val="24"/>
          <w:szCs w:val="24"/>
          <w:lang w:val="en-US"/>
        </w:rPr>
        <w:t xml:space="preserve"> sangat dipengaruhi oleh semakin tingginya jenjang kependidikan yang telah dijalaninya dengan memberi pengaruh pada upaya memudahkannya dalam meningkatkan kemampuan professional guru.</w:t>
      </w:r>
    </w:p>
    <w:p w:rsidR="00C17C0C" w:rsidRPr="00C17C0C" w:rsidRDefault="00C17C0C" w:rsidP="00435492">
      <w:pPr>
        <w:widowControl/>
        <w:shd w:val="clear" w:color="auto" w:fill="FFFFFF"/>
        <w:autoSpaceDE/>
        <w:autoSpaceDN/>
        <w:spacing w:line="360" w:lineRule="auto"/>
        <w:ind w:hanging="360"/>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b.</w:t>
      </w:r>
      <w:r w:rsidRPr="00C17C0C">
        <w:rPr>
          <w:rFonts w:ascii="Times New Roman" w:eastAsia="Times New Roman" w:hAnsi="Times New Roman" w:cs="Times New Roman"/>
          <w:color w:val="555555"/>
          <w:sz w:val="14"/>
          <w:szCs w:val="14"/>
          <w:lang w:val="en-US"/>
        </w:rPr>
        <w:t>     </w:t>
      </w:r>
      <w:r w:rsidRPr="00C17C0C">
        <w:rPr>
          <w:rFonts w:ascii="Times New Roman" w:eastAsia="Times New Roman" w:hAnsi="Times New Roman" w:cs="Times New Roman"/>
          <w:color w:val="555555"/>
          <w:sz w:val="24"/>
          <w:szCs w:val="24"/>
          <w:lang w:val="en-US"/>
        </w:rPr>
        <w:t>Pengalaman</w:t>
      </w:r>
    </w:p>
    <w:p w:rsidR="00C17C0C" w:rsidRPr="00435492" w:rsidRDefault="00C17C0C" w:rsidP="00435492">
      <w:pPr>
        <w:widowControl/>
        <w:shd w:val="clear" w:color="auto" w:fill="FFFFFF"/>
        <w:autoSpaceDE/>
        <w:autoSpaceDN/>
        <w:spacing w:line="360" w:lineRule="auto"/>
        <w:ind w:firstLine="720"/>
        <w:jc w:val="both"/>
        <w:rPr>
          <w:rFonts w:ascii="Segoe UI" w:eastAsia="Times New Roman" w:hAnsi="Segoe UI" w:cs="Segoe UI"/>
          <w:color w:val="555555"/>
          <w:sz w:val="24"/>
          <w:szCs w:val="24"/>
          <w:lang w:val="en-US"/>
        </w:rPr>
      </w:pPr>
      <w:proofErr w:type="gramStart"/>
      <w:r w:rsidRPr="00435492">
        <w:rPr>
          <w:rFonts w:ascii="Times New Roman" w:eastAsia="Times New Roman" w:hAnsi="Times New Roman" w:cs="Times New Roman"/>
          <w:color w:val="555555"/>
          <w:sz w:val="24"/>
          <w:szCs w:val="24"/>
          <w:lang w:val="en-US"/>
        </w:rPr>
        <w:t>Pengalaman mengajar juga menjadi salah satu faktor yang dapat mendukung bagi upaya pengembangan kompetensi pedagogik guru untuk lebih meningkat dalam pelaksanaan kegiatan belajar mengajar.</w:t>
      </w:r>
      <w:proofErr w:type="gramEnd"/>
      <w:r w:rsidRPr="00435492">
        <w:rPr>
          <w:rFonts w:ascii="Times New Roman" w:eastAsia="Times New Roman" w:hAnsi="Times New Roman" w:cs="Times New Roman"/>
          <w:color w:val="555555"/>
          <w:sz w:val="24"/>
          <w:szCs w:val="24"/>
          <w:lang w:val="en-US"/>
        </w:rPr>
        <w:t xml:space="preserve"> Pengalaman mengajar yang dimiliki oleh seorang guru menjadi penentu pencapaian hasil belajar yang </w:t>
      </w:r>
      <w:proofErr w:type="gramStart"/>
      <w:r w:rsidRPr="00435492">
        <w:rPr>
          <w:rFonts w:ascii="Times New Roman" w:eastAsia="Times New Roman" w:hAnsi="Times New Roman" w:cs="Times New Roman"/>
          <w:color w:val="555555"/>
          <w:sz w:val="24"/>
          <w:szCs w:val="24"/>
          <w:lang w:val="en-US"/>
        </w:rPr>
        <w:t>akan</w:t>
      </w:r>
      <w:proofErr w:type="gramEnd"/>
      <w:r w:rsidRPr="00435492">
        <w:rPr>
          <w:rFonts w:ascii="Times New Roman" w:eastAsia="Times New Roman" w:hAnsi="Times New Roman" w:cs="Times New Roman"/>
          <w:color w:val="555555"/>
          <w:sz w:val="24"/>
          <w:szCs w:val="24"/>
          <w:lang w:val="en-US"/>
        </w:rPr>
        <w:t xml:space="preserve"> diraih oleh siswa. Pengalaman mengajar yang cukup, dalam arti waktu yang telah dilalui oleh seorang guru melaksanakan tugasnya </w:t>
      </w:r>
      <w:proofErr w:type="gramStart"/>
      <w:r w:rsidRPr="00435492">
        <w:rPr>
          <w:rFonts w:ascii="Times New Roman" w:eastAsia="Times New Roman" w:hAnsi="Times New Roman" w:cs="Times New Roman"/>
          <w:color w:val="555555"/>
          <w:sz w:val="24"/>
          <w:szCs w:val="24"/>
          <w:lang w:val="en-US"/>
        </w:rPr>
        <w:t>akan</w:t>
      </w:r>
      <w:proofErr w:type="gramEnd"/>
      <w:r w:rsidRPr="00435492">
        <w:rPr>
          <w:rFonts w:ascii="Times New Roman" w:eastAsia="Times New Roman" w:hAnsi="Times New Roman" w:cs="Times New Roman"/>
          <w:color w:val="555555"/>
          <w:sz w:val="24"/>
          <w:szCs w:val="24"/>
          <w:lang w:val="en-US"/>
        </w:rPr>
        <w:t xml:space="preserve"> mendukung pencapaian prestasi belajar siswa yang maksimal sebagai tujuan yang akan diraih sekolah.</w:t>
      </w:r>
    </w:p>
    <w:p w:rsidR="00C17C0C" w:rsidRPr="00435492" w:rsidRDefault="00C17C0C" w:rsidP="00435492">
      <w:pPr>
        <w:widowControl/>
        <w:shd w:val="clear" w:color="auto" w:fill="FFFFFF"/>
        <w:autoSpaceDE/>
        <w:autoSpaceDN/>
        <w:spacing w:line="360" w:lineRule="auto"/>
        <w:ind w:firstLine="720"/>
        <w:jc w:val="both"/>
        <w:rPr>
          <w:rFonts w:ascii="Segoe UI" w:eastAsia="Times New Roman" w:hAnsi="Segoe UI" w:cs="Segoe UI"/>
          <w:color w:val="555555"/>
          <w:sz w:val="24"/>
          <w:szCs w:val="24"/>
          <w:lang w:val="en-US"/>
        </w:rPr>
      </w:pPr>
      <w:proofErr w:type="gramStart"/>
      <w:r w:rsidRPr="00435492">
        <w:rPr>
          <w:rFonts w:ascii="Times New Roman" w:eastAsia="Times New Roman" w:hAnsi="Times New Roman" w:cs="Times New Roman"/>
          <w:color w:val="555555"/>
          <w:sz w:val="24"/>
          <w:szCs w:val="24"/>
          <w:lang w:val="en-US"/>
        </w:rPr>
        <w:t>Pengalaman mengajar merupakan suatu hal yang dijadikan perhatian yang tidak kalah pentingnya bagi menentukan prestasi belajar siswa.</w:t>
      </w:r>
      <w:proofErr w:type="gramEnd"/>
      <w:r w:rsidRPr="00435492">
        <w:rPr>
          <w:rFonts w:ascii="Times New Roman" w:eastAsia="Times New Roman" w:hAnsi="Times New Roman" w:cs="Times New Roman"/>
          <w:color w:val="555555"/>
          <w:sz w:val="24"/>
          <w:szCs w:val="24"/>
          <w:lang w:val="en-US"/>
        </w:rPr>
        <w:t xml:space="preserve"> Guru yang mempunyai pengalaman mengajar yang memadai, secara positif </w:t>
      </w:r>
      <w:proofErr w:type="gramStart"/>
      <w:r w:rsidRPr="00435492">
        <w:rPr>
          <w:rFonts w:ascii="Times New Roman" w:eastAsia="Times New Roman" w:hAnsi="Times New Roman" w:cs="Times New Roman"/>
          <w:color w:val="555555"/>
          <w:sz w:val="24"/>
          <w:szCs w:val="24"/>
          <w:lang w:val="en-US"/>
        </w:rPr>
        <w:t>akan</w:t>
      </w:r>
      <w:proofErr w:type="gramEnd"/>
      <w:r w:rsidRPr="00435492">
        <w:rPr>
          <w:rFonts w:ascii="Times New Roman" w:eastAsia="Times New Roman" w:hAnsi="Times New Roman" w:cs="Times New Roman"/>
          <w:color w:val="555555"/>
          <w:sz w:val="24"/>
          <w:szCs w:val="24"/>
          <w:lang w:val="en-US"/>
        </w:rPr>
        <w:t xml:space="preserve"> mendukung siswa untuk lebih mudah dikelolanya melalui berbagai teknik dan metode ajar yang lebih efektif.</w:t>
      </w:r>
      <w:bookmarkStart w:id="148" w:name="_ftnref5"/>
      <w:r w:rsidRPr="00435492">
        <w:rPr>
          <w:rFonts w:ascii="Times New Roman" w:eastAsia="Times New Roman" w:hAnsi="Times New Roman" w:cs="Times New Roman"/>
          <w:color w:val="555555"/>
          <w:sz w:val="24"/>
          <w:szCs w:val="24"/>
          <w:lang w:val="en-US"/>
        </w:rPr>
        <w:fldChar w:fldCharType="begin"/>
      </w:r>
      <w:r w:rsidRPr="00435492">
        <w:rPr>
          <w:rFonts w:ascii="Times New Roman" w:eastAsia="Times New Roman" w:hAnsi="Times New Roman" w:cs="Times New Roman"/>
          <w:color w:val="555555"/>
          <w:sz w:val="24"/>
          <w:szCs w:val="24"/>
          <w:lang w:val="en-US"/>
        </w:rPr>
        <w:instrText xml:space="preserve"> HYPERLINK "file:///E:\\DOKUMEN%20SKRIPSI\\THESIS%20TEMAN%20S-2\\SAMSUARDI%20TESIS%20BARUE\\samsuardi%20editing%202.rtf" \l "_ftn5" \o "" </w:instrText>
      </w:r>
      <w:r w:rsidRPr="00435492">
        <w:rPr>
          <w:rFonts w:ascii="Times New Roman" w:eastAsia="Times New Roman" w:hAnsi="Times New Roman" w:cs="Times New Roman"/>
          <w:color w:val="555555"/>
          <w:sz w:val="24"/>
          <w:szCs w:val="24"/>
          <w:lang w:val="en-US"/>
        </w:rPr>
        <w:fldChar w:fldCharType="separate"/>
      </w:r>
      <w:r w:rsidRPr="00435492">
        <w:rPr>
          <w:rFonts w:ascii="Times New Roman" w:eastAsia="Times New Roman" w:hAnsi="Times New Roman" w:cs="Times New Roman"/>
          <w:color w:val="000000"/>
          <w:sz w:val="24"/>
          <w:szCs w:val="24"/>
          <w:lang w:val="en-US"/>
        </w:rPr>
        <w:t>[5]</w:t>
      </w:r>
      <w:r w:rsidRPr="00435492">
        <w:rPr>
          <w:rFonts w:ascii="Times New Roman" w:eastAsia="Times New Roman" w:hAnsi="Times New Roman" w:cs="Times New Roman"/>
          <w:color w:val="555555"/>
          <w:sz w:val="24"/>
          <w:szCs w:val="24"/>
          <w:lang w:val="en-US"/>
        </w:rPr>
        <w:fldChar w:fldCharType="end"/>
      </w:r>
      <w:bookmarkEnd w:id="148"/>
    </w:p>
    <w:p w:rsidR="00C17C0C" w:rsidRPr="00C17C0C" w:rsidRDefault="00C17C0C" w:rsidP="00435492">
      <w:pPr>
        <w:widowControl/>
        <w:shd w:val="clear" w:color="auto" w:fill="FFFFFF"/>
        <w:autoSpaceDE/>
        <w:autoSpaceDN/>
        <w:spacing w:line="360" w:lineRule="auto"/>
        <w:ind w:firstLine="720"/>
        <w:jc w:val="both"/>
        <w:rPr>
          <w:rFonts w:ascii="Segoe UI" w:eastAsia="Times New Roman" w:hAnsi="Segoe UI" w:cs="Segoe UI"/>
          <w:color w:val="555555"/>
          <w:sz w:val="27"/>
          <w:szCs w:val="27"/>
          <w:lang w:val="en-US"/>
        </w:rPr>
      </w:pPr>
      <w:r w:rsidRPr="00435492">
        <w:rPr>
          <w:rFonts w:ascii="Times New Roman" w:eastAsia="Times New Roman" w:hAnsi="Times New Roman" w:cs="Times New Roman"/>
          <w:color w:val="555555"/>
          <w:sz w:val="24"/>
          <w:szCs w:val="24"/>
          <w:lang w:val="en-US"/>
        </w:rPr>
        <w:t xml:space="preserve">Guru yang berpengalaman </w:t>
      </w:r>
      <w:proofErr w:type="gramStart"/>
      <w:r w:rsidRPr="00435492">
        <w:rPr>
          <w:rFonts w:ascii="Times New Roman" w:eastAsia="Times New Roman" w:hAnsi="Times New Roman" w:cs="Times New Roman"/>
          <w:color w:val="555555"/>
          <w:sz w:val="24"/>
          <w:szCs w:val="24"/>
          <w:lang w:val="en-US"/>
        </w:rPr>
        <w:t>akan</w:t>
      </w:r>
      <w:proofErr w:type="gramEnd"/>
      <w:r w:rsidRPr="00435492">
        <w:rPr>
          <w:rFonts w:ascii="Times New Roman" w:eastAsia="Times New Roman" w:hAnsi="Times New Roman" w:cs="Times New Roman"/>
          <w:color w:val="555555"/>
          <w:sz w:val="24"/>
          <w:szCs w:val="24"/>
          <w:lang w:val="en-US"/>
        </w:rPr>
        <w:t xml:space="preserve"> merasa lebih mudah menghadapi masalah-masalah siswa saat proses belajar mengajar yang berkaitan dengan materi pelajaran, bahkan guru akan mampu memotivasi dan mendorong semangat belajar siswa serta mampu memberdayakan kemampuan guru seoptimal mungkin. Dalam beberapa hal, guru yang mempunyai masa kerja lebih lama, niscaya </w:t>
      </w:r>
      <w:proofErr w:type="gramStart"/>
      <w:r w:rsidRPr="00435492">
        <w:rPr>
          <w:rFonts w:ascii="Times New Roman" w:eastAsia="Times New Roman" w:hAnsi="Times New Roman" w:cs="Times New Roman"/>
          <w:color w:val="555555"/>
          <w:sz w:val="24"/>
          <w:szCs w:val="24"/>
          <w:lang w:val="en-US"/>
        </w:rPr>
        <w:t>akan</w:t>
      </w:r>
      <w:proofErr w:type="gramEnd"/>
      <w:r w:rsidRPr="00435492">
        <w:rPr>
          <w:rFonts w:ascii="Times New Roman" w:eastAsia="Times New Roman" w:hAnsi="Times New Roman" w:cs="Times New Roman"/>
          <w:color w:val="555555"/>
          <w:sz w:val="24"/>
          <w:szCs w:val="24"/>
          <w:lang w:val="en-US"/>
        </w:rPr>
        <w:t xml:space="preserve"> lebih berpengalaman dalam melakukan pembelajaran dibanding dengan guru yang masih relatif baru. </w:t>
      </w:r>
      <w:proofErr w:type="gramStart"/>
      <w:r w:rsidRPr="00435492">
        <w:rPr>
          <w:rFonts w:ascii="Times New Roman" w:eastAsia="Times New Roman" w:hAnsi="Times New Roman" w:cs="Times New Roman"/>
          <w:color w:val="555555"/>
          <w:sz w:val="24"/>
          <w:szCs w:val="24"/>
          <w:lang w:val="en-US"/>
        </w:rPr>
        <w:t>Dengan demikian, pengalaman mengajar guru juga berpengaruh terhadap peningkatan kemampuan professional guru dalam mengajar.</w:t>
      </w:r>
      <w:proofErr w:type="gramEnd"/>
      <w:r w:rsidRPr="00435492">
        <w:rPr>
          <w:rFonts w:ascii="Times New Roman" w:eastAsia="Times New Roman" w:hAnsi="Times New Roman" w:cs="Times New Roman"/>
          <w:color w:val="555555"/>
          <w:sz w:val="24"/>
          <w:szCs w:val="24"/>
          <w:lang w:val="en-US"/>
        </w:rPr>
        <w:t xml:space="preserve"> </w:t>
      </w:r>
      <w:proofErr w:type="gramStart"/>
      <w:r w:rsidRPr="00435492">
        <w:rPr>
          <w:rFonts w:ascii="Times New Roman" w:eastAsia="Times New Roman" w:hAnsi="Times New Roman" w:cs="Times New Roman"/>
          <w:color w:val="555555"/>
          <w:sz w:val="24"/>
          <w:szCs w:val="24"/>
          <w:lang w:val="en-US"/>
        </w:rPr>
        <w:t xml:space="preserve">Biasanya, seorang pendidik yang telah berpengalaman lama mereka telah terbiasa menghadapi dan menyelesaikan berbagai masalah yang </w:t>
      </w:r>
      <w:r w:rsidRPr="00435492">
        <w:rPr>
          <w:rFonts w:ascii="Times New Roman" w:eastAsia="Times New Roman" w:hAnsi="Times New Roman" w:cs="Times New Roman"/>
          <w:color w:val="555555"/>
          <w:sz w:val="24"/>
          <w:szCs w:val="24"/>
          <w:lang w:val="en-US"/>
        </w:rPr>
        <w:lastRenderedPageBreak/>
        <w:t>berhubungan dengan bidang study yang diajarkan.</w:t>
      </w:r>
      <w:proofErr w:type="gramEnd"/>
      <w:r w:rsidRPr="00435492">
        <w:rPr>
          <w:rFonts w:ascii="Times New Roman" w:eastAsia="Times New Roman" w:hAnsi="Times New Roman" w:cs="Times New Roman"/>
          <w:color w:val="555555"/>
          <w:sz w:val="24"/>
          <w:szCs w:val="24"/>
          <w:lang w:val="en-US"/>
        </w:rPr>
        <w:t xml:space="preserve"> </w:t>
      </w:r>
      <w:proofErr w:type="gramStart"/>
      <w:r w:rsidRPr="00435492">
        <w:rPr>
          <w:rFonts w:ascii="Times New Roman" w:eastAsia="Times New Roman" w:hAnsi="Times New Roman" w:cs="Times New Roman"/>
          <w:color w:val="555555"/>
          <w:sz w:val="24"/>
          <w:szCs w:val="24"/>
          <w:lang w:val="en-US"/>
        </w:rPr>
        <w:t>Sehingga semakin lama guru berpengalaman mengajar, maka kosekwensinya makin bertambah professional</w:t>
      </w:r>
      <w:r w:rsidRPr="00C17C0C">
        <w:rPr>
          <w:rFonts w:ascii="Times New Roman" w:eastAsia="Times New Roman" w:hAnsi="Times New Roman" w:cs="Times New Roman"/>
          <w:color w:val="555555"/>
          <w:sz w:val="27"/>
          <w:szCs w:val="27"/>
          <w:lang w:val="en-US"/>
        </w:rPr>
        <w:t>.</w:t>
      </w:r>
      <w:proofErr w:type="gramEnd"/>
    </w:p>
    <w:p w:rsidR="00C17C0C" w:rsidRPr="00C17C0C" w:rsidRDefault="00C17C0C" w:rsidP="00435492">
      <w:pPr>
        <w:widowControl/>
        <w:shd w:val="clear" w:color="auto" w:fill="FFFFFF"/>
        <w:autoSpaceDE/>
        <w:autoSpaceDN/>
        <w:spacing w:line="360" w:lineRule="auto"/>
        <w:ind w:hanging="360"/>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c.</w:t>
      </w:r>
      <w:r w:rsidRPr="00C17C0C">
        <w:rPr>
          <w:rFonts w:ascii="Times New Roman" w:eastAsia="Times New Roman" w:hAnsi="Times New Roman" w:cs="Times New Roman"/>
          <w:color w:val="555555"/>
          <w:sz w:val="14"/>
          <w:szCs w:val="14"/>
          <w:lang w:val="en-US"/>
        </w:rPr>
        <w:t>      </w:t>
      </w:r>
      <w:r w:rsidRPr="00C17C0C">
        <w:rPr>
          <w:rFonts w:ascii="Times New Roman" w:eastAsia="Times New Roman" w:hAnsi="Times New Roman" w:cs="Times New Roman"/>
          <w:color w:val="555555"/>
          <w:sz w:val="23"/>
          <w:szCs w:val="23"/>
          <w:lang w:val="en-US"/>
        </w:rPr>
        <w:t>Faktor sarana atau fasilitas</w:t>
      </w:r>
    </w:p>
    <w:p w:rsidR="00C17C0C" w:rsidRPr="00C17C0C" w:rsidRDefault="00C17C0C" w:rsidP="00435492">
      <w:pPr>
        <w:widowControl/>
        <w:shd w:val="clear" w:color="auto" w:fill="FFFFFF"/>
        <w:autoSpaceDE/>
        <w:autoSpaceDN/>
        <w:spacing w:line="360" w:lineRule="auto"/>
        <w:ind w:firstLine="720"/>
        <w:jc w:val="both"/>
        <w:rPr>
          <w:rFonts w:ascii="Segoe UI" w:eastAsia="Times New Roman" w:hAnsi="Segoe UI" w:cs="Segoe UI"/>
          <w:color w:val="555555"/>
          <w:sz w:val="27"/>
          <w:szCs w:val="27"/>
          <w:lang w:val="en-US"/>
        </w:rPr>
      </w:pPr>
      <w:proofErr w:type="gramStart"/>
      <w:r w:rsidRPr="00C17C0C">
        <w:rPr>
          <w:rFonts w:ascii="Times New Roman" w:eastAsia="Times New Roman" w:hAnsi="Times New Roman" w:cs="Times New Roman"/>
          <w:color w:val="555555"/>
          <w:sz w:val="23"/>
          <w:szCs w:val="23"/>
          <w:lang w:val="en-US"/>
        </w:rPr>
        <w:t>Sarana menjadi salah satu faktor pendukung dan penghambat dalam pengembangan kompetensi pedagogik guru ke arah yang lebih baik.</w:t>
      </w:r>
      <w:proofErr w:type="gramEnd"/>
      <w:r w:rsidRPr="00C17C0C">
        <w:rPr>
          <w:rFonts w:ascii="Times New Roman" w:eastAsia="Times New Roman" w:hAnsi="Times New Roman" w:cs="Times New Roman"/>
          <w:color w:val="555555"/>
          <w:sz w:val="23"/>
          <w:szCs w:val="23"/>
          <w:lang w:val="en-US"/>
        </w:rPr>
        <w:t xml:space="preserve"> Melalui sarana dan fasilitas yang memadai, </w:t>
      </w:r>
      <w:proofErr w:type="gramStart"/>
      <w:r w:rsidRPr="00C17C0C">
        <w:rPr>
          <w:rFonts w:ascii="Times New Roman" w:eastAsia="Times New Roman" w:hAnsi="Times New Roman" w:cs="Times New Roman"/>
          <w:color w:val="555555"/>
          <w:sz w:val="23"/>
          <w:szCs w:val="23"/>
          <w:lang w:val="en-US"/>
        </w:rPr>
        <w:t>akan</w:t>
      </w:r>
      <w:proofErr w:type="gramEnd"/>
      <w:r w:rsidRPr="00C17C0C">
        <w:rPr>
          <w:rFonts w:ascii="Times New Roman" w:eastAsia="Times New Roman" w:hAnsi="Times New Roman" w:cs="Times New Roman"/>
          <w:color w:val="555555"/>
          <w:sz w:val="23"/>
          <w:szCs w:val="23"/>
          <w:lang w:val="en-US"/>
        </w:rPr>
        <w:t xml:space="preserve"> guru lebih mudah mengasah kemampuan mengajarnya melalui pemanfaatan sarana dan media pembelajaran di sekolah. </w:t>
      </w:r>
      <w:proofErr w:type="gramStart"/>
      <w:r w:rsidRPr="00C17C0C">
        <w:rPr>
          <w:rFonts w:ascii="Times New Roman" w:eastAsia="Times New Roman" w:hAnsi="Times New Roman" w:cs="Times New Roman"/>
          <w:color w:val="555555"/>
          <w:sz w:val="23"/>
          <w:szCs w:val="23"/>
          <w:lang w:val="en-US"/>
        </w:rPr>
        <w:t>Kegiatan ini menjadi penting diperhatikan, segingga mampu memenuhi penyelenggaraan pembinaan fasilitas pendidikan sekolah sebagai salah satu fungsi yang harus dikembangkan terus dan diusahakan untuk melengkapinya.</w:t>
      </w:r>
      <w:proofErr w:type="gramEnd"/>
      <w:r w:rsidRPr="00C17C0C">
        <w:rPr>
          <w:rFonts w:ascii="Times New Roman" w:eastAsia="Times New Roman" w:hAnsi="Times New Roman" w:cs="Times New Roman"/>
          <w:color w:val="555555"/>
          <w:sz w:val="23"/>
          <w:szCs w:val="23"/>
          <w:lang w:val="en-US"/>
        </w:rPr>
        <w:t xml:space="preserve"> Keterkaitan dengan hal ini, Suharsimi Arikunto mengatakan sarana pendidikan merupakan bagian dari proses belajar mengajar yang harus dipenuhi di sekolah.</w:t>
      </w:r>
      <w:bookmarkStart w:id="149" w:name="_ftnref6"/>
      <w:r w:rsidRPr="00C17C0C">
        <w:rPr>
          <w:rFonts w:ascii="Segoe UI" w:eastAsia="Times New Roman" w:hAnsi="Segoe UI" w:cs="Segoe UI"/>
          <w:color w:val="555555"/>
          <w:sz w:val="27"/>
          <w:szCs w:val="27"/>
          <w:lang w:val="en-US"/>
        </w:rPr>
        <w:fldChar w:fldCharType="begin"/>
      </w:r>
      <w:r w:rsidRPr="00C17C0C">
        <w:rPr>
          <w:rFonts w:ascii="Segoe UI" w:eastAsia="Times New Roman" w:hAnsi="Segoe UI" w:cs="Segoe UI"/>
          <w:color w:val="555555"/>
          <w:sz w:val="27"/>
          <w:szCs w:val="27"/>
          <w:lang w:val="en-US"/>
        </w:rPr>
        <w:instrText xml:space="preserve"> HYPERLINK "file:///E:\\DOKUMEN%20SKRIPSI\\THESIS%20TEMAN%20S-2\\SAMSUARDI%20TESIS%20BARUE\\samsuardi%20editing%202.rtf" \l "_ftn6" \o "" </w:instrText>
      </w:r>
      <w:r w:rsidRPr="00C17C0C">
        <w:rPr>
          <w:rFonts w:ascii="Segoe UI" w:eastAsia="Times New Roman" w:hAnsi="Segoe UI" w:cs="Segoe UI"/>
          <w:color w:val="555555"/>
          <w:sz w:val="27"/>
          <w:szCs w:val="27"/>
          <w:lang w:val="en-US"/>
        </w:rPr>
        <w:fldChar w:fldCharType="separate"/>
      </w:r>
      <w:r w:rsidRPr="00C17C0C">
        <w:rPr>
          <w:rFonts w:ascii="Times New Roman" w:eastAsia="Times New Roman" w:hAnsi="Times New Roman" w:cs="Times New Roman"/>
          <w:color w:val="01579B"/>
          <w:sz w:val="23"/>
          <w:szCs w:val="23"/>
          <w:lang w:val="en-US"/>
        </w:rPr>
        <w:t>[6]</w:t>
      </w:r>
      <w:r w:rsidRPr="00C17C0C">
        <w:rPr>
          <w:rFonts w:ascii="Segoe UI" w:eastAsia="Times New Roman" w:hAnsi="Segoe UI" w:cs="Segoe UI"/>
          <w:color w:val="555555"/>
          <w:sz w:val="27"/>
          <w:szCs w:val="27"/>
          <w:lang w:val="en-US"/>
        </w:rPr>
        <w:fldChar w:fldCharType="end"/>
      </w:r>
      <w:bookmarkEnd w:id="149"/>
      <w:r w:rsidRPr="00C17C0C">
        <w:rPr>
          <w:rFonts w:ascii="Times New Roman" w:eastAsia="Times New Roman" w:hAnsi="Times New Roman" w:cs="Times New Roman"/>
          <w:color w:val="555555"/>
          <w:sz w:val="23"/>
          <w:szCs w:val="23"/>
          <w:lang w:val="en-US"/>
        </w:rPr>
        <w:t> Realitas ini menuntut peran kepala sekolah sebagai fasilitator bagi menfasilitasi guru dengan berbagai sarana dan fasilitas pembelajaran demi meningkatkan kemampuan mengelola pembelajaran di kelas.  </w:t>
      </w:r>
    </w:p>
    <w:p w:rsidR="00C17C0C" w:rsidRPr="00C17C0C" w:rsidRDefault="00C17C0C" w:rsidP="00435492">
      <w:pPr>
        <w:widowControl/>
        <w:shd w:val="clear" w:color="auto" w:fill="FFFFFF"/>
        <w:autoSpaceDE/>
        <w:autoSpaceDN/>
        <w:spacing w:line="360" w:lineRule="auto"/>
        <w:ind w:hanging="360"/>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d.</w:t>
      </w:r>
      <w:r w:rsidRPr="00C17C0C">
        <w:rPr>
          <w:rFonts w:ascii="Times New Roman" w:eastAsia="Times New Roman" w:hAnsi="Times New Roman" w:cs="Times New Roman"/>
          <w:color w:val="555555"/>
          <w:sz w:val="14"/>
          <w:szCs w:val="14"/>
          <w:lang w:val="en-US"/>
        </w:rPr>
        <w:t>     </w:t>
      </w:r>
      <w:r w:rsidRPr="00C17C0C">
        <w:rPr>
          <w:rFonts w:ascii="Times New Roman" w:eastAsia="Times New Roman" w:hAnsi="Times New Roman" w:cs="Times New Roman"/>
          <w:color w:val="555555"/>
          <w:sz w:val="24"/>
          <w:szCs w:val="24"/>
          <w:lang w:val="en-US"/>
        </w:rPr>
        <w:t>Peran dan dukungan Kepala Sekolah</w:t>
      </w:r>
    </w:p>
    <w:p w:rsidR="00C17C0C" w:rsidRPr="00C17C0C" w:rsidRDefault="00C17C0C" w:rsidP="00435492">
      <w:pPr>
        <w:widowControl/>
        <w:shd w:val="clear" w:color="auto" w:fill="FFFFFF"/>
        <w:autoSpaceDE/>
        <w:autoSpaceDN/>
        <w:spacing w:line="360" w:lineRule="auto"/>
        <w:ind w:firstLine="720"/>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Pengembangan dalam kontek proses perbaikan mengacu pada suatu aktivitas konstruktif yang bertujuan membentuk dan menciptakan sesuatu kualitas yang lebih baik sesuai Standar Operasional Prosedur (SOP). Dilihat dari aktivitasnya pembinaan dan pengembangan kompetensi peadagogik guru, pada dasarnya bukan menjadi tugas dan tanggung</w:t>
      </w:r>
      <w:proofErr w:type="gramStart"/>
      <w:r w:rsidRPr="00C17C0C">
        <w:rPr>
          <w:rFonts w:ascii="Times New Roman" w:eastAsia="Times New Roman" w:hAnsi="Times New Roman" w:cs="Times New Roman"/>
          <w:color w:val="555555"/>
          <w:sz w:val="24"/>
          <w:szCs w:val="24"/>
          <w:lang w:val="en-US"/>
        </w:rPr>
        <w:t>  jawab</w:t>
      </w:r>
      <w:proofErr w:type="gramEnd"/>
      <w:r w:rsidRPr="00C17C0C">
        <w:rPr>
          <w:rFonts w:ascii="Times New Roman" w:eastAsia="Times New Roman" w:hAnsi="Times New Roman" w:cs="Times New Roman"/>
          <w:color w:val="555555"/>
          <w:sz w:val="24"/>
          <w:szCs w:val="24"/>
          <w:lang w:val="en-US"/>
        </w:rPr>
        <w:t xml:space="preserve"> guru semata-mata, melainkan pengembangannya juga tanggung jawab pimpinan kepala sekolah untuk mencapai tujuan organisasi melalui peningkatan kecakapan dan kemampuan guru.</w:t>
      </w:r>
    </w:p>
    <w:p w:rsidR="00C17C0C" w:rsidRPr="00C17C0C" w:rsidRDefault="00C17C0C" w:rsidP="00435492">
      <w:pPr>
        <w:widowControl/>
        <w:shd w:val="clear" w:color="auto" w:fill="FFFFFF"/>
        <w:autoSpaceDE/>
        <w:autoSpaceDN/>
        <w:spacing w:line="360" w:lineRule="auto"/>
        <w:ind w:firstLine="720"/>
        <w:jc w:val="both"/>
        <w:rPr>
          <w:rFonts w:ascii="Segoe UI" w:eastAsia="Times New Roman" w:hAnsi="Segoe UI" w:cs="Segoe UI"/>
          <w:color w:val="555555"/>
          <w:sz w:val="27"/>
          <w:szCs w:val="27"/>
          <w:lang w:val="en-US"/>
        </w:rPr>
      </w:pPr>
      <w:r w:rsidRPr="00C17C0C">
        <w:rPr>
          <w:rFonts w:ascii="Times New Roman" w:eastAsia="Times New Roman" w:hAnsi="Times New Roman" w:cs="Times New Roman"/>
          <w:color w:val="555555"/>
          <w:sz w:val="24"/>
          <w:szCs w:val="24"/>
          <w:lang w:val="en-US"/>
        </w:rPr>
        <w:t>Pengembangan kompetensi pedagogik guru sangat dipengaruhi oleh perlunya optimalisasi peran kepala sekolah ke arah yang lebih baik melalui pelaksanaan supervisi kepala sekolah secara baik, pemberdayaan MGMP serta program dan pelatihan lainnya yang harus difasilitasi oleh kepala sekolah dalam peningkatan kompetensi peadagogik guru, baik melalui optimalisasi peran kepala sekolah sebagai administrator, supervisor, leader dan lain sebagainya.</w:t>
      </w:r>
    </w:p>
    <w:p w:rsidR="00C17C0C" w:rsidRPr="00C17C0C" w:rsidRDefault="00C17C0C" w:rsidP="00435492">
      <w:pPr>
        <w:widowControl/>
        <w:shd w:val="clear" w:color="auto" w:fill="FFFFFF"/>
        <w:autoSpaceDE/>
        <w:autoSpaceDN/>
        <w:spacing w:line="360" w:lineRule="auto"/>
        <w:rPr>
          <w:rFonts w:ascii="Segoe UI" w:eastAsia="Times New Roman" w:hAnsi="Segoe UI" w:cs="Segoe UI"/>
          <w:color w:val="555555"/>
          <w:sz w:val="27"/>
          <w:szCs w:val="27"/>
          <w:lang w:val="en-US"/>
        </w:rPr>
      </w:pPr>
      <w:r w:rsidRPr="00C17C0C">
        <w:rPr>
          <w:rFonts w:ascii="Segoe UI" w:eastAsia="Times New Roman" w:hAnsi="Segoe UI" w:cs="Segoe UI"/>
          <w:color w:val="555555"/>
          <w:sz w:val="27"/>
          <w:szCs w:val="27"/>
          <w:lang w:val="en-US"/>
        </w:rPr>
        <w:lastRenderedPageBreak/>
        <w:br w:type="textWrapping" w:clear="all"/>
      </w:r>
    </w:p>
    <w:p w:rsidR="00C17C0C" w:rsidRDefault="00C17C0C">
      <w:pPr>
        <w:pStyle w:val="BodyText"/>
        <w:spacing w:before="6" w:line="285" w:lineRule="auto"/>
        <w:ind w:left="1152" w:right="1700" w:firstLine="720"/>
        <w:jc w:val="both"/>
      </w:pPr>
    </w:p>
    <w:p w:rsidR="00AE772C" w:rsidRDefault="00AE772C">
      <w:pPr>
        <w:pStyle w:val="BodyText"/>
        <w:spacing w:before="1"/>
        <w:rPr>
          <w:sz w:val="29"/>
        </w:rPr>
      </w:pPr>
    </w:p>
    <w:p w:rsidR="00AE772C" w:rsidRDefault="005000BD">
      <w:pPr>
        <w:pStyle w:val="ListParagraph"/>
        <w:numPr>
          <w:ilvl w:val="0"/>
          <w:numId w:val="10"/>
        </w:numPr>
        <w:tabs>
          <w:tab w:val="left" w:pos="1513"/>
          <w:tab w:val="left" w:pos="2855"/>
        </w:tabs>
        <w:spacing w:line="285" w:lineRule="auto"/>
        <w:ind w:right="1695" w:firstLine="0"/>
        <w:jc w:val="left"/>
        <w:rPr>
          <w:sz w:val="24"/>
        </w:rPr>
      </w:pPr>
      <w:r>
        <w:rPr>
          <w:b/>
          <w:sz w:val="24"/>
        </w:rPr>
        <w:t xml:space="preserve">Penguasaan Karaktristik Peserta Didik. </w:t>
      </w:r>
      <w:r>
        <w:rPr>
          <w:sz w:val="24"/>
        </w:rPr>
        <w:t>Berdasarkan</w:t>
      </w:r>
      <w:r>
        <w:rPr>
          <w:sz w:val="24"/>
        </w:rPr>
        <w:tab/>
        <w:t>hasil penelitian penulis di Bengkulu dengan</w:t>
      </w:r>
      <w:r>
        <w:rPr>
          <w:spacing w:val="22"/>
          <w:sz w:val="24"/>
        </w:rPr>
        <w:t xml:space="preserve"> </w:t>
      </w:r>
      <w:r>
        <w:rPr>
          <w:sz w:val="24"/>
        </w:rPr>
        <w:t>responden</w:t>
      </w:r>
      <w:r>
        <w:rPr>
          <w:spacing w:val="22"/>
          <w:sz w:val="24"/>
        </w:rPr>
        <w:t xml:space="preserve"> </w:t>
      </w:r>
      <w:r>
        <w:rPr>
          <w:sz w:val="24"/>
        </w:rPr>
        <w:t>44</w:t>
      </w:r>
      <w:r>
        <w:rPr>
          <w:spacing w:val="22"/>
          <w:sz w:val="24"/>
        </w:rPr>
        <w:t xml:space="preserve"> </w:t>
      </w:r>
      <w:r>
        <w:rPr>
          <w:sz w:val="24"/>
        </w:rPr>
        <w:t>guru</w:t>
      </w:r>
      <w:r>
        <w:rPr>
          <w:spacing w:val="23"/>
          <w:sz w:val="24"/>
        </w:rPr>
        <w:t xml:space="preserve"> </w:t>
      </w:r>
      <w:r>
        <w:rPr>
          <w:sz w:val="24"/>
        </w:rPr>
        <w:t>PAUD,</w:t>
      </w:r>
      <w:r>
        <w:rPr>
          <w:spacing w:val="22"/>
          <w:sz w:val="24"/>
        </w:rPr>
        <w:t xml:space="preserve"> </w:t>
      </w:r>
      <w:r>
        <w:rPr>
          <w:sz w:val="24"/>
        </w:rPr>
        <w:t>maka</w:t>
      </w:r>
      <w:r>
        <w:rPr>
          <w:spacing w:val="22"/>
          <w:sz w:val="24"/>
        </w:rPr>
        <w:t xml:space="preserve"> </w:t>
      </w:r>
      <w:r>
        <w:rPr>
          <w:sz w:val="24"/>
        </w:rPr>
        <w:t>hasil</w:t>
      </w:r>
      <w:r>
        <w:rPr>
          <w:spacing w:val="23"/>
          <w:sz w:val="24"/>
        </w:rPr>
        <w:t xml:space="preserve"> </w:t>
      </w:r>
      <w:r>
        <w:rPr>
          <w:sz w:val="24"/>
        </w:rPr>
        <w:t>rata-rata</w:t>
      </w:r>
    </w:p>
    <w:p w:rsidR="00AE772C" w:rsidRDefault="00AE772C">
      <w:pPr>
        <w:spacing w:line="285" w:lineRule="auto"/>
        <w:rPr>
          <w:sz w:val="24"/>
        </w:rPr>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981" w:right="1867"/>
        <w:jc w:val="both"/>
      </w:pPr>
      <w:r>
        <w:t>kompetensi pedagogik guru PAUD bidang penguasaan karaktristik peserta didik yaitu sebagai berikut: 1% tidak baik, 9,5% kurang baik, 45% baik, dan 44,5% sangat baik. Jika dikategorikan pernyataan tidak baik dan kurang baik berjumlah 1%+9,5% =10,5%, berarti dari jumlah guru 44 ada 5 oang guru yang tidak atau kurang menguasai karaktristik peserta didik. Lima guru tersebut merupakan kontraversi dalam penguasaan karaktristik peserta didik terhadap program Kemendiknas.</w:t>
      </w:r>
    </w:p>
    <w:p w:rsidR="00AE772C" w:rsidRDefault="005000BD">
      <w:pPr>
        <w:pStyle w:val="BodyText"/>
        <w:spacing w:before="9" w:line="285" w:lineRule="auto"/>
        <w:ind w:left="981" w:right="1868" w:firstLine="720"/>
        <w:jc w:val="both"/>
      </w:pPr>
      <w:r>
        <w:t>Kontraversi kompetensi pedagogik guru akan muncul lagi jika tidak menguasi karaktristik anak usia dini. Hal ini didukung oleh pendapat Nani M Sugandhi (2013) menyatakan perlu diperhatikan karaktristik anak usia dini sebagi berikut: (1) unik yaitu, sifat anak itu berbeda dengan anak yang lain; (2) egosentris, yaitu anak lebih cenderung melihat dan memahami sesuatu dari sudut pandang dan kepentingan sendidri; (3) aktif dan enerjik, yaitu anak lazimnya senang melakukan berbagai aktivitas; (4) rasa ingin tahu yang kauat dan antusius terhadap banyak hal; (5) eksploratif dan berjiwa petualang, yaitu anak terdorong oleh rasa ingin tahu yang kuat dan senang menjelajah, mencoba, dan mempelajari hal-hal yang baru; (6) spontan, yaitu prilaku yang ditampilkan relatit asli; (7) senang dan kaya fantasi, yaitu anak senang dengan hal yang imajinatif; (8) masih mudah prostrasi yaitu,</w:t>
      </w:r>
      <w:r>
        <w:rPr>
          <w:spacing w:val="60"/>
        </w:rPr>
        <w:t xml:space="preserve"> </w:t>
      </w:r>
      <w:r>
        <w:t>anak mudah kecewa bila menghadapi sesuatu yang tidak memuaskan; (9) daya perhatian yang pendek, yaitu anak biasanya memiliki perhatian yang pendek; (10) bergaerah untuk belajar dan banyak belajar dari pengalamannya; dan (11) semakin menunjukkan</w:t>
      </w:r>
      <w:r>
        <w:rPr>
          <w:spacing w:val="24"/>
        </w:rPr>
        <w:t xml:space="preserve"> </w:t>
      </w:r>
      <w:r>
        <w:t>minat</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1152" w:right="1702"/>
        <w:jc w:val="both"/>
      </w:pPr>
      <w:r>
        <w:t>terhadap teman, yaitu anak mulai bekerjasama dengan temannya.</w:t>
      </w:r>
    </w:p>
    <w:p w:rsidR="00AE772C" w:rsidRDefault="005000BD">
      <w:pPr>
        <w:pStyle w:val="BodyText"/>
        <w:spacing w:before="2" w:line="285" w:lineRule="auto"/>
        <w:ind w:left="1152" w:right="1698" w:firstLine="720"/>
        <w:jc w:val="both"/>
      </w:pPr>
      <w:r>
        <w:t>Hasil penelitian Masdudi (2015) juga menyatakan perkembangan karaktristik anak usia dini sangat cepat dan berjalan dengan pesat, sehingga jika orang tua dan guru terlambat memperhatikannya akan berdampak negatif pada perkembangan selanjutnya. Untuk mengatasi kelemahan kompetensi pedagogik guru hendaknya memperhatikan hasil penelitian Husnnzziadatul Khairi (2016), menyatakan bahwa orang tua dan guru sangat perlu mengetahui perkembangan karaktristik anak usia dini sesuai dengan tingkat usia mereka. Dengan memahami karaktristik perkembangan anak usia dini maka guru maupun orang tua bisa menempatkan diri dalam perkembangan anak tersebut dengan kata lain, tidak memaksakan kehendak pribadi kepada anak karena akan sangat berdampak terhadap perkembangan kedepannya.</w:t>
      </w:r>
    </w:p>
    <w:p w:rsidR="00AE772C" w:rsidRDefault="00AE772C">
      <w:pPr>
        <w:pStyle w:val="BodyText"/>
        <w:spacing w:before="10"/>
        <w:rPr>
          <w:sz w:val="29"/>
        </w:rPr>
      </w:pPr>
    </w:p>
    <w:p w:rsidR="00AE772C" w:rsidRDefault="005000BD">
      <w:pPr>
        <w:pStyle w:val="Heading1"/>
        <w:numPr>
          <w:ilvl w:val="0"/>
          <w:numId w:val="10"/>
        </w:numPr>
        <w:tabs>
          <w:tab w:val="left" w:pos="1513"/>
        </w:tabs>
        <w:spacing w:line="280" w:lineRule="auto"/>
        <w:ind w:left="1512" w:right="1700"/>
        <w:jc w:val="both"/>
        <w:rPr>
          <w:b w:val="0"/>
        </w:rPr>
      </w:pPr>
      <w:r>
        <w:t>Kompetensi Pedagogik Guru dalam Menguasai Teori Belajar dan Prinsip-Prinsip Pembelajaran yang</w:t>
      </w:r>
      <w:r>
        <w:rPr>
          <w:spacing w:val="-1"/>
        </w:rPr>
        <w:t xml:space="preserve"> </w:t>
      </w:r>
      <w:r>
        <w:t>Mendidik</w:t>
      </w:r>
      <w:r>
        <w:rPr>
          <w:b w:val="0"/>
        </w:rPr>
        <w:t>.</w:t>
      </w:r>
    </w:p>
    <w:p w:rsidR="00AE772C" w:rsidRDefault="00AE772C">
      <w:pPr>
        <w:pStyle w:val="BodyText"/>
        <w:rPr>
          <w:sz w:val="29"/>
        </w:rPr>
      </w:pPr>
    </w:p>
    <w:p w:rsidR="00AE772C" w:rsidRDefault="005000BD">
      <w:pPr>
        <w:pStyle w:val="BodyText"/>
        <w:spacing w:before="1" w:line="285" w:lineRule="auto"/>
        <w:ind w:left="1152" w:right="1699"/>
        <w:jc w:val="both"/>
      </w:pPr>
      <w:r>
        <w:t>Berdasarkan hasil penelitian penulis ternyata guru yang menguasi teori belajar dan prinsip-prinsip pembelajaran yang mendidik yaitu sebagai berikut: 0% tidak baik, 10% kurang baik, 42,3% baik, dan 47,7% sangat baik. Data ini menunjukkan bahawa dari guru 44 ada 4 orang guru tidak atau kurang menguasai teori belajar dan prinsip-prinsip pembelajaran yang mendidik, kemudian bercermin dari data ini, seandainya jumlah guru 100, maka 10% dari 100, hasilnya 10 guru yang</w:t>
      </w:r>
      <w:r>
        <w:rPr>
          <w:spacing w:val="42"/>
        </w:rPr>
        <w:t xml:space="preserve"> </w:t>
      </w:r>
      <w:r>
        <w:t>memiliki</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981" w:right="1871"/>
        <w:jc w:val="both"/>
      </w:pPr>
      <w:r>
        <w:t>kelemahan, kekurangan, tidak atau kurang menguasai kompetensi pedagogik tersebut, hal ini menunjukkan semakin banyak jumlah guru maka semakin banyak pula kontraversi yang terjadi dalam proses pembelajaran.</w:t>
      </w:r>
    </w:p>
    <w:p w:rsidR="00AE772C" w:rsidRDefault="005000BD">
      <w:pPr>
        <w:pStyle w:val="BodyText"/>
        <w:spacing w:before="3" w:line="285" w:lineRule="auto"/>
        <w:ind w:left="981" w:right="1868" w:firstLine="780"/>
        <w:jc w:val="both"/>
      </w:pPr>
      <w:r>
        <w:t>Faktor lain yang mempengaruhi kelemahan kompetensi pedagogik guru pada bidang menguasai teori belajar dan prinsip-prinsip pembelajaran yang mendidik, yaitu mengacu pada:</w:t>
      </w:r>
    </w:p>
    <w:p w:rsidR="00AE772C" w:rsidRDefault="005000BD">
      <w:pPr>
        <w:pStyle w:val="ListParagraph"/>
        <w:numPr>
          <w:ilvl w:val="0"/>
          <w:numId w:val="9"/>
        </w:numPr>
        <w:tabs>
          <w:tab w:val="left" w:pos="1342"/>
          <w:tab w:val="left" w:pos="5273"/>
        </w:tabs>
        <w:spacing w:before="5" w:line="285" w:lineRule="auto"/>
        <w:ind w:right="1868"/>
        <w:jc w:val="both"/>
        <w:rPr>
          <w:sz w:val="24"/>
        </w:rPr>
      </w:pPr>
      <w:r>
        <w:rPr>
          <w:sz w:val="24"/>
        </w:rPr>
        <w:t xml:space="preserve">Hasil penelitian Theresia Alviani, Emilia Gracela, dan Mega Taran (2019) di kabupaten Manggarai, mengungkapkan bahwa: (1) kualifikasi akademk guru PAUD mempengaruhi kemampuan, pengetahuan juga pemahaman guru terhadap peserta didik; (2) masih banyak lembaga PAUD yang kurang memiliki kemampuan dalam menyusun perencanaan    </w:t>
      </w:r>
      <w:r>
        <w:rPr>
          <w:spacing w:val="50"/>
          <w:sz w:val="24"/>
        </w:rPr>
        <w:t xml:space="preserve"> </w:t>
      </w:r>
      <w:r>
        <w:rPr>
          <w:sz w:val="24"/>
        </w:rPr>
        <w:t>pembelajaran;</w:t>
      </w:r>
      <w:r>
        <w:rPr>
          <w:sz w:val="24"/>
        </w:rPr>
        <w:tab/>
        <w:t>(3) minimnya kompetensi pedagogik yang dimiliki akhirnya berpengaruh pada proses belajar yang berkualitas bagi peserta didik; dan (4) minimnya rancangan pembelajarn guru membuat anak terhambat aspek perkembangannya.</w:t>
      </w:r>
    </w:p>
    <w:p w:rsidR="00AE772C" w:rsidRDefault="005000BD">
      <w:pPr>
        <w:pStyle w:val="ListParagraph"/>
        <w:numPr>
          <w:ilvl w:val="0"/>
          <w:numId w:val="9"/>
        </w:numPr>
        <w:tabs>
          <w:tab w:val="left" w:pos="1342"/>
        </w:tabs>
        <w:spacing w:before="11" w:line="285" w:lineRule="auto"/>
        <w:ind w:right="1868"/>
        <w:jc w:val="both"/>
        <w:rPr>
          <w:sz w:val="24"/>
        </w:rPr>
      </w:pPr>
      <w:r>
        <w:rPr>
          <w:sz w:val="24"/>
        </w:rPr>
        <w:t>Guru PAUD belum maksimal memanfaatan teknologi yang berhubungan dengan penyeamaian pembelajaran, hal ini akan mempengaruhi kompetensi pedagogik guru dalam mendidik siswa, karena dari hasil beberapa peneliti menyatakan seperti: (1) hasil penelitian Yoyon Suryono, Suparno, dan Rita Eka Izzaty (2014) menunjukkan bahwa percobaan sederhana konsep keterampilan sain yaitu anak melakukan percobaan sederhana secara langsung, hal ini dapat meningkatkan</w:t>
      </w:r>
      <w:r>
        <w:rPr>
          <w:spacing w:val="19"/>
          <w:sz w:val="24"/>
        </w:rPr>
        <w:t xml:space="preserve"> </w:t>
      </w:r>
      <w:r>
        <w:rPr>
          <w:sz w:val="24"/>
        </w:rPr>
        <w:t>keterampilan</w:t>
      </w:r>
    </w:p>
    <w:p w:rsidR="00AE772C" w:rsidRDefault="00AE772C">
      <w:pPr>
        <w:spacing w:line="285" w:lineRule="auto"/>
        <w:jc w:val="both"/>
        <w:rPr>
          <w:sz w:val="24"/>
        </w:rPr>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1512" w:right="1695"/>
        <w:jc w:val="both"/>
      </w:pPr>
      <w:r>
        <w:t xml:space="preserve">anak dari siklus ke siklus; (2) hasil penelitian tentang implementasi permainan sandiwara boneka dalam melatih keterampilan berbicara anak, ternyata hasilnya anak lebih mudah termotivasi dalam bicara, karena sandiwara boneka mengasah imajinasi anak; dan (3) hasil penelitian menggunakan metode </w:t>
      </w:r>
      <w:r>
        <w:rPr>
          <w:i/>
        </w:rPr>
        <w:t xml:space="preserve">role playing </w:t>
      </w:r>
      <w:r>
        <w:t>dalam proses belajar mengajar juga meningkatkan motivasi anak dari siklus ke siklus.</w:t>
      </w:r>
    </w:p>
    <w:p w:rsidR="00AE772C" w:rsidRDefault="005000BD">
      <w:pPr>
        <w:pStyle w:val="BodyText"/>
        <w:spacing w:before="7" w:line="285" w:lineRule="auto"/>
        <w:ind w:left="1152" w:right="1696" w:firstLine="720"/>
        <w:jc w:val="both"/>
      </w:pPr>
      <w:r>
        <w:t>Solusi kelemahan kompetensi pedagogik guru PAUD pada bidang menguasai teori belajar dan prinsip- prinsip perkembangan yang mendidik yaitu: (1) guru memberi kesempatan kepada siswa untuk menguasi materi pembelajaran secara maksimal; (2) guru memastikan pemahaman peserta didik terhadap materi pembelajaran secara jelas; (3) guru dapat menjelaskan beberapa alasan terkait keberhasilan pelaksanaan pembelajaran; (4) guru secara maksimal menggunakan beberapa teknik untuk memotivasi kemauan belajar peserta didik; (5) perencanaan pembelajaran gugru harus saling terkait; dan (6) untuk pertemuan selanjutnya guru melakukan perbaikan rancangan pembelajaran kepada peserta didik yang belum memahami.</w:t>
      </w:r>
    </w:p>
    <w:p w:rsidR="00AE772C" w:rsidRDefault="00AE772C">
      <w:pPr>
        <w:pStyle w:val="BodyText"/>
        <w:spacing w:before="11"/>
        <w:rPr>
          <w:sz w:val="29"/>
        </w:rPr>
      </w:pPr>
    </w:p>
    <w:p w:rsidR="00AE772C" w:rsidRDefault="005000BD">
      <w:pPr>
        <w:pStyle w:val="Heading1"/>
        <w:numPr>
          <w:ilvl w:val="0"/>
          <w:numId w:val="10"/>
        </w:numPr>
        <w:tabs>
          <w:tab w:val="left" w:pos="1513"/>
        </w:tabs>
        <w:spacing w:line="278" w:lineRule="auto"/>
        <w:ind w:left="1512" w:right="1699"/>
        <w:jc w:val="left"/>
        <w:rPr>
          <w:b w:val="0"/>
        </w:rPr>
      </w:pPr>
      <w:r>
        <w:t>Kompetensi Pedagogik Guru pada Pengembangan Kurikulum</w:t>
      </w:r>
      <w:r>
        <w:rPr>
          <w:b w:val="0"/>
        </w:rPr>
        <w:t>.</w:t>
      </w:r>
    </w:p>
    <w:p w:rsidR="00AE772C" w:rsidRDefault="00AE772C">
      <w:pPr>
        <w:pStyle w:val="BodyText"/>
        <w:spacing w:before="5"/>
        <w:rPr>
          <w:sz w:val="29"/>
        </w:rPr>
      </w:pPr>
    </w:p>
    <w:p w:rsidR="00AE772C" w:rsidRDefault="005000BD">
      <w:pPr>
        <w:pStyle w:val="BodyText"/>
        <w:spacing w:line="285" w:lineRule="auto"/>
        <w:ind w:left="1152" w:right="1697" w:firstLine="720"/>
        <w:jc w:val="both"/>
      </w:pPr>
      <w:r>
        <w:t>Berdasarkan hasil penelitian penulis, maka kompitensi guru PAUD pada pengembangan kurikulum dengan nilai rata-rata sebagai berikut: 0% tidak baik, 9,1% kurang baik, 46,9% baik, dan 44,1% sangat baik. Jika data ini dikelompokkan nilai tidak</w:t>
      </w:r>
      <w:r>
        <w:rPr>
          <w:spacing w:val="19"/>
        </w:rPr>
        <w:t xml:space="preserve"> </w:t>
      </w:r>
      <w:r>
        <w:t>baik</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981" w:right="1869"/>
        <w:jc w:val="both"/>
      </w:pPr>
      <w:r>
        <w:t>dan kurang baik maka menghasilkan 0% + 9,1% = 9,1%. Dengan demikian 9,1% dari jumlah guru 44 menghasilkan 4, ini merupakan jumlah guru yang kontraversi terhadap pengembangan kurikulum dari 44 guru. Hasil penelitian ini menunjukkan guru PAUD kurang sukses dalam penguasaan pengemangan kurikulum kurang wajar.</w:t>
      </w:r>
    </w:p>
    <w:p w:rsidR="00AE772C" w:rsidRDefault="005000BD">
      <w:pPr>
        <w:pStyle w:val="BodyText"/>
        <w:spacing w:before="5" w:line="285" w:lineRule="auto"/>
        <w:ind w:left="981" w:right="1868" w:firstLine="720"/>
        <w:jc w:val="both"/>
      </w:pPr>
      <w:r>
        <w:t>Morisson (2015) mengatakan guru yang mengajar di PAUD dikatakan sukses jika dia menjunjung tinggi standar pribadi dan profesional, selalu mengembangkan keterampilan dan pengetahuan, mengembangkan hubungan antar anak yang penuh dukungan oleh guru sehingga anak sukses berkembang sesuai usianya. Hasil penelitian Jayanti Mughniati dan Edi Waloyo (2014) mengatakan kurikulum yang baik untuk PAUD yaitu kurikulum yang disusun harus melibatkan guru, orang tua murid, komite sekolah, dan keterlibatan masyarakat. Ketka 4 unsur ini bersatu dalam mengembangkan kurikulum, maka akan terjadi saling mendukung dalam mencapai hasil pembelajaran. Hasil penelitian Benni Farida Fauziarti dan FX Soedarsono (2014) menyatakan bahwa, pelatihan kurikulum guru PAUD di kecamatan Grabak secara efektif sangat segnifikan terhadap reaksi peserta, pemahaman materi, perubahan perilaku, dan dampak di sekolah. Hasil penelitian Yetty Rahelly (2018) mengatakan implementasi kurikulum 2013 sangat efektif jika direncanakan kepala sekolah dan guru dimulai dari penerapan perangkat pembelajaran Perencanaan Semester (PROMES), Rencana Pelaksanaan Pembelajaran Mingguan (RPPM) dan perencanaan penilaian.</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1152" w:right="1694" w:firstLine="720"/>
        <w:jc w:val="both"/>
      </w:pPr>
      <w:r>
        <w:t>Hasil peneitian Novita Fanny (2018) di kota Banda Aceh, menyatakan pengembangan kurikulum PAUD berbasis Islam masih lemah terkhusus pada pengembangan pemelajaran dan metode pembelajaran belum baik. Hasil penelitian Anisa Hidayati (2014), di purwokerto, menyatakan kegiatan manajemen kurikulum yang baik ada 4 proses yaitu perencanaan, pengorganisasian, pelaksanaan, serta pengawasan dan evaluasi kurikulum. Selanjutnya Anisa Hidayati menyatakan secara khusus pengembangan kurikulum juga harus didasarkan pada prinsip-prinsip perkembangan anak usia dini, yaitu: (1) proses kegiatan belajar pada anak usia dini harus dilaksanakan berdasarkan prinsip-prinsip melalui bermain; (2) dilaksanakan dalam lingkungan yang kondusif dan inovatif baik di dalam maupun diluar ruangan; (3) dilaksanakan dengan pendekatan terpadu; dan (4) harus diarahkan pada pengembangan potensi kecerdasan secara menyeluruh dan terpadu (3) dilaksanakan dengan pendekatan terpadu; (4) harus diarahkan pada pengembangan potensi kecerdasan secara menyeluruh dan</w:t>
      </w:r>
      <w:r>
        <w:rPr>
          <w:spacing w:val="-2"/>
        </w:rPr>
        <w:t xml:space="preserve"> </w:t>
      </w:r>
      <w:r>
        <w:t>terpadu.</w:t>
      </w:r>
    </w:p>
    <w:p w:rsidR="00AE772C" w:rsidRDefault="005000BD">
      <w:pPr>
        <w:pStyle w:val="BodyText"/>
        <w:spacing w:before="19" w:line="285" w:lineRule="auto"/>
        <w:ind w:left="1152" w:right="1698" w:firstLine="720"/>
        <w:jc w:val="both"/>
      </w:pPr>
      <w:r>
        <w:t>Beberapa solusi agar kompetensi pedagogik guru dalam pengembangan kurikulum tidak kontraversi dengan petunjuk yang disarankan oleh Kemendiknas adalah sebagai berikut: (1) guru menyusun silabus sesuai dengan kurikulum dan dilakukan secara bersama kepala sekolah, guru, komite sekolah, dan pengawas sekolah; (2) guru merancang rencana pembelajaran sesuai dengan silabus dan didampingi oleh kepala dan pengawas sekolah; (3) guru mengajar mengikuti urutan materi</w:t>
      </w:r>
      <w:r>
        <w:rPr>
          <w:spacing w:val="16"/>
        </w:rPr>
        <w:t xml:space="preserve"> </w:t>
      </w:r>
      <w:r>
        <w:t>pembelajaran</w:t>
      </w:r>
      <w:r>
        <w:rPr>
          <w:spacing w:val="16"/>
        </w:rPr>
        <w:t xml:space="preserve"> </w:t>
      </w:r>
      <w:r>
        <w:t>sesuai</w:t>
      </w:r>
      <w:r>
        <w:rPr>
          <w:spacing w:val="18"/>
        </w:rPr>
        <w:t xml:space="preserve"> </w:t>
      </w:r>
      <w:r>
        <w:t>dengan</w:t>
      </w:r>
      <w:r>
        <w:rPr>
          <w:spacing w:val="17"/>
        </w:rPr>
        <w:t xml:space="preserve"> </w:t>
      </w:r>
      <w:r>
        <w:t>tujuan</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981" w:right="1867"/>
        <w:jc w:val="both"/>
      </w:pPr>
      <w:r>
        <w:t>pembelajaran; (4) guru mengajarkan materi pembelajaran sesuai dengan tingkat kemampuan peserta didik dan terkait dengan kehidupan sehari-hari peserta</w:t>
      </w:r>
      <w:r>
        <w:rPr>
          <w:spacing w:val="-2"/>
        </w:rPr>
        <w:t xml:space="preserve"> </w:t>
      </w:r>
      <w:r>
        <w:t>didik.</w:t>
      </w:r>
    </w:p>
    <w:p w:rsidR="00AE772C" w:rsidRDefault="00AE772C">
      <w:pPr>
        <w:pStyle w:val="BodyText"/>
        <w:spacing w:before="6"/>
        <w:rPr>
          <w:sz w:val="28"/>
        </w:rPr>
      </w:pPr>
    </w:p>
    <w:p w:rsidR="00AE772C" w:rsidRDefault="005000BD">
      <w:pPr>
        <w:pStyle w:val="Heading1"/>
        <w:numPr>
          <w:ilvl w:val="0"/>
          <w:numId w:val="10"/>
        </w:numPr>
        <w:tabs>
          <w:tab w:val="left" w:pos="1342"/>
          <w:tab w:val="left" w:pos="2903"/>
          <w:tab w:val="left" w:pos="4295"/>
          <w:tab w:val="left" w:pos="5111"/>
          <w:tab w:val="left" w:pos="6020"/>
        </w:tabs>
        <w:spacing w:line="280" w:lineRule="auto"/>
        <w:ind w:left="1342" w:right="1870"/>
        <w:jc w:val="left"/>
      </w:pPr>
      <w:r>
        <w:t>Kompetensi</w:t>
      </w:r>
      <w:r>
        <w:tab/>
        <w:t>Pedagogik</w:t>
      </w:r>
      <w:r>
        <w:tab/>
        <w:t>Guru</w:t>
      </w:r>
      <w:r>
        <w:tab/>
        <w:t>dalam</w:t>
      </w:r>
      <w:r>
        <w:tab/>
      </w:r>
      <w:r>
        <w:rPr>
          <w:spacing w:val="-3"/>
        </w:rPr>
        <w:t xml:space="preserve">Kegiatan </w:t>
      </w:r>
      <w:r>
        <w:t>Pembelajaran yang</w:t>
      </w:r>
      <w:r>
        <w:rPr>
          <w:spacing w:val="-2"/>
        </w:rPr>
        <w:t xml:space="preserve"> </w:t>
      </w:r>
      <w:r>
        <w:t>Mendidik.</w:t>
      </w:r>
    </w:p>
    <w:p w:rsidR="00AE772C" w:rsidRDefault="00AE772C">
      <w:pPr>
        <w:pStyle w:val="BodyText"/>
        <w:spacing w:before="6"/>
        <w:rPr>
          <w:b/>
          <w:sz w:val="28"/>
        </w:rPr>
      </w:pPr>
    </w:p>
    <w:p w:rsidR="00AE772C" w:rsidRDefault="005000BD">
      <w:pPr>
        <w:pStyle w:val="BodyText"/>
        <w:spacing w:line="285" w:lineRule="auto"/>
        <w:ind w:left="981" w:right="1866" w:firstLine="720"/>
        <w:jc w:val="both"/>
      </w:pPr>
      <w:r>
        <w:t>Berdasarkan hasil penelitian penulis, rata-rata kompetensi pedagogik guru dalam kegiatan pembelajaran yang mendidik yaitu sebagai berikut : 0,92% tidak baik, 19,1% kurang baik, 39,6% baik, dan 40% sangat baik. Jika data ini dikelompokkan nilai tidak baik dan kurang baik maka menghasilkan 0,92% + 19,1% = 20%. Dengan demikian 20% dari jumlah guru 44 terdapat 8,8 (pembulatan) = 9, ini merupakan jumlah guru yang kontraversi terhadap pengembangan kurikulum.</w:t>
      </w:r>
    </w:p>
    <w:p w:rsidR="00AE772C" w:rsidRDefault="005000BD">
      <w:pPr>
        <w:pStyle w:val="BodyText"/>
        <w:spacing w:before="9" w:line="285" w:lineRule="auto"/>
        <w:ind w:left="981" w:right="1865" w:firstLine="720"/>
        <w:jc w:val="both"/>
      </w:pPr>
      <w:r>
        <w:t>Hasil penelitian Ueike Desta Natalia (2017) di kabupaten Lampung Selatan, menyatkan hasil tes kompetensi guru PAUD tersertifikasi dari 9 indikator, maka yang bernilai baik 7 indikator dengan rata-rata 79,61%, sedangkan 2 indikator lainnya dengan rata-rata nilai cukup 20,39%. Hasil penelitian Sylvia Alkornia (2015) di Situbondo, menyatakan upaya yang meningkatkan kompetensi pedagogik dan professional guru PAUD yaitu dengan mengikuti kegiatan pelatihan dan seminar, memanfaatkan media cetak, media elektronik, peningkatan profesi dengan belajar sendiri, mengikuti kursus, dan aktif dalam organisasi keguruan yang berkaitan dengan pengelolaan pembelajaran. Sedangkan upaya pendidikan non formal bisa</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tabs>
          <w:tab w:val="left" w:pos="2232"/>
          <w:tab w:val="left" w:pos="3162"/>
          <w:tab w:val="left" w:pos="4339"/>
          <w:tab w:val="left" w:pos="5351"/>
          <w:tab w:val="left" w:pos="6029"/>
          <w:tab w:val="left" w:pos="6789"/>
        </w:tabs>
        <w:spacing w:before="101" w:line="285" w:lineRule="auto"/>
        <w:ind w:left="1152" w:right="1695"/>
        <w:jc w:val="right"/>
      </w:pPr>
      <w:r>
        <w:t>melakukan lokakarya yang medukung ide-ide</w:t>
      </w:r>
      <w:r>
        <w:rPr>
          <w:spacing w:val="36"/>
        </w:rPr>
        <w:t xml:space="preserve"> </w:t>
      </w:r>
      <w:r>
        <w:t>baru</w:t>
      </w:r>
      <w:r>
        <w:rPr>
          <w:spacing w:val="7"/>
        </w:rPr>
        <w:t xml:space="preserve"> </w:t>
      </w:r>
      <w:r>
        <w:t>dari guru dan motivasi guru dalam membuat</w:t>
      </w:r>
      <w:r>
        <w:rPr>
          <w:spacing w:val="-20"/>
        </w:rPr>
        <w:t xml:space="preserve"> </w:t>
      </w:r>
      <w:r>
        <w:t>karya</w:t>
      </w:r>
      <w:r>
        <w:rPr>
          <w:spacing w:val="-3"/>
        </w:rPr>
        <w:t xml:space="preserve"> </w:t>
      </w:r>
      <w:r>
        <w:t>tulisnya. Dalam</w:t>
      </w:r>
      <w:r>
        <w:tab/>
        <w:t>buku</w:t>
      </w:r>
      <w:r>
        <w:tab/>
        <w:t>Sujiono</w:t>
      </w:r>
      <w:r>
        <w:tab/>
        <w:t>(2009)</w:t>
      </w:r>
      <w:r>
        <w:tab/>
      </w:r>
      <w:r>
        <w:rPr>
          <w:spacing w:val="-1"/>
        </w:rPr>
        <w:t xml:space="preserve">Smilansky </w:t>
      </w:r>
      <w:r>
        <w:t xml:space="preserve">mengungkaokan </w:t>
      </w:r>
      <w:r>
        <w:rPr>
          <w:spacing w:val="54"/>
        </w:rPr>
        <w:t xml:space="preserve"> </w:t>
      </w:r>
      <w:r>
        <w:t xml:space="preserve">bahwa </w:t>
      </w:r>
      <w:r>
        <w:rPr>
          <w:spacing w:val="56"/>
        </w:rPr>
        <w:t xml:space="preserve"> </w:t>
      </w:r>
      <w:r>
        <w:t>pengembangan</w:t>
      </w:r>
      <w:r>
        <w:tab/>
      </w:r>
      <w:r>
        <w:rPr>
          <w:spacing w:val="-3"/>
        </w:rPr>
        <w:t xml:space="preserve">kurikulum </w:t>
      </w:r>
      <w:r>
        <w:t>anak usia dini harus menyesuaikan,</w:t>
      </w:r>
      <w:r>
        <w:rPr>
          <w:spacing w:val="45"/>
        </w:rPr>
        <w:t xml:space="preserve"> </w:t>
      </w:r>
      <w:r>
        <w:t>karena</w:t>
      </w:r>
      <w:r>
        <w:rPr>
          <w:spacing w:val="33"/>
        </w:rPr>
        <w:t xml:space="preserve"> </w:t>
      </w:r>
      <w:r>
        <w:t>mereka belajar melalui panca indaranya dan</w:t>
      </w:r>
      <w:r>
        <w:rPr>
          <w:spacing w:val="54"/>
        </w:rPr>
        <w:t xml:space="preserve"> </w:t>
      </w:r>
      <w:r>
        <w:t>melalui</w:t>
      </w:r>
      <w:r>
        <w:rPr>
          <w:spacing w:val="9"/>
        </w:rPr>
        <w:t xml:space="preserve"> </w:t>
      </w:r>
      <w:r>
        <w:t xml:space="preserve">hubungan fisik   dengan   lingkungannya.  </w:t>
      </w:r>
      <w:r>
        <w:rPr>
          <w:spacing w:val="37"/>
        </w:rPr>
        <w:t xml:space="preserve"> </w:t>
      </w:r>
      <w:r>
        <w:t xml:space="preserve">Sebagai  </w:t>
      </w:r>
      <w:r>
        <w:rPr>
          <w:spacing w:val="13"/>
        </w:rPr>
        <w:t xml:space="preserve"> </w:t>
      </w:r>
      <w:r>
        <w:t>contoh</w:t>
      </w:r>
      <w:r>
        <w:tab/>
      </w:r>
      <w:r>
        <w:rPr>
          <w:spacing w:val="-4"/>
        </w:rPr>
        <w:t>ada</w:t>
      </w:r>
      <w:r>
        <w:rPr>
          <w:w w:val="99"/>
        </w:rPr>
        <w:t xml:space="preserve"> </w:t>
      </w:r>
      <w:r>
        <w:t xml:space="preserve">beberapa jenis permainan yang mereka lakukan </w:t>
      </w:r>
      <w:r>
        <w:rPr>
          <w:spacing w:val="23"/>
        </w:rPr>
        <w:t xml:space="preserve"> </w:t>
      </w:r>
      <w:r>
        <w:t>seperti:</w:t>
      </w:r>
    </w:p>
    <w:p w:rsidR="00AE772C" w:rsidRDefault="005000BD">
      <w:pPr>
        <w:pStyle w:val="ListParagraph"/>
        <w:numPr>
          <w:ilvl w:val="1"/>
          <w:numId w:val="10"/>
        </w:numPr>
        <w:tabs>
          <w:tab w:val="left" w:pos="1738"/>
        </w:tabs>
        <w:spacing w:before="7" w:line="285" w:lineRule="auto"/>
        <w:ind w:right="1699" w:firstLine="0"/>
        <w:jc w:val="both"/>
        <w:rPr>
          <w:sz w:val="24"/>
        </w:rPr>
      </w:pPr>
      <w:r>
        <w:rPr>
          <w:sz w:val="24"/>
        </w:rPr>
        <w:t xml:space="preserve">permainan fungsional, yaitu dimana anak menggunakan indra dan otot-ototnya untuk bereksperimen; (2) permainan konstruktif, permainan ini membuat sesuatu dengan berbagai media dengan tujuan  untuk  mengembangkan  kognitif  peserta </w:t>
      </w:r>
      <w:r>
        <w:rPr>
          <w:spacing w:val="8"/>
          <w:sz w:val="24"/>
        </w:rPr>
        <w:t xml:space="preserve"> </w:t>
      </w:r>
      <w:r>
        <w:rPr>
          <w:sz w:val="24"/>
        </w:rPr>
        <w:t>didik;</w:t>
      </w:r>
    </w:p>
    <w:p w:rsidR="00AE772C" w:rsidRDefault="005000BD">
      <w:pPr>
        <w:pStyle w:val="ListParagraph"/>
        <w:numPr>
          <w:ilvl w:val="0"/>
          <w:numId w:val="8"/>
        </w:numPr>
        <w:tabs>
          <w:tab w:val="left" w:pos="1501"/>
        </w:tabs>
        <w:spacing w:before="5" w:line="285" w:lineRule="auto"/>
        <w:ind w:right="1696" w:firstLine="0"/>
        <w:jc w:val="both"/>
        <w:rPr>
          <w:sz w:val="24"/>
        </w:rPr>
      </w:pPr>
      <w:r>
        <w:rPr>
          <w:sz w:val="24"/>
        </w:rPr>
        <w:t>permainan dramatis, merupakan bentuk permaianan yang dilakukan secara pura-pura, yang berorientasi pada orang, bukan berorientasi pada bahan atau objek; dan (4) dan permainan dengan aturan, permaianan yang dilakukan oleh anak dengan memiliki aturan-aturan tertentu yang harus</w:t>
      </w:r>
      <w:r>
        <w:rPr>
          <w:spacing w:val="-4"/>
          <w:sz w:val="24"/>
        </w:rPr>
        <w:t xml:space="preserve"> </w:t>
      </w:r>
      <w:r>
        <w:rPr>
          <w:sz w:val="24"/>
        </w:rPr>
        <w:t>dipenuhi.</w:t>
      </w:r>
    </w:p>
    <w:p w:rsidR="00AE772C" w:rsidRDefault="005000BD">
      <w:pPr>
        <w:pStyle w:val="BodyText"/>
        <w:spacing w:before="4" w:line="285" w:lineRule="auto"/>
        <w:ind w:left="1152" w:right="1696" w:firstLine="720"/>
        <w:jc w:val="both"/>
      </w:pPr>
      <w:r>
        <w:t>Solusi agar tidak kontarversi kompetensi pedagogik guru PAUD dalam menghadapi kegiatan pembelajaran yang mendidik yaitu: (1) guru melakukan aktivitas pembelajaran sesuai dengan rancangan yang telah disusun secara lengkap; (2) guru melaksanakan pembelajaran yang bertujuan membantu proses belajar peserta didik; (3) guru mengkomunikasikan informasi baru kepada peserta didik; (4) guru harus bisa menyikapi kesalahan yang dilakukan peserta didik; (5) guru melaksanakan kegiatan pembelajaran sesuai isi kurikulum; dan (6) guru melakukan aktivitas pembelajaran secara berfarias.</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5"/>
        <w:rPr>
          <w:sz w:val="28"/>
        </w:rPr>
      </w:pPr>
    </w:p>
    <w:p w:rsidR="00AE772C" w:rsidRDefault="005000BD">
      <w:pPr>
        <w:pStyle w:val="Heading1"/>
        <w:numPr>
          <w:ilvl w:val="0"/>
          <w:numId w:val="10"/>
        </w:numPr>
        <w:tabs>
          <w:tab w:val="left" w:pos="1342"/>
        </w:tabs>
        <w:spacing w:before="101"/>
        <w:ind w:left="1342" w:hanging="361"/>
        <w:jc w:val="left"/>
      </w:pPr>
      <w:r>
        <w:t>Pengembangan Potensi Peserta</w:t>
      </w:r>
      <w:r>
        <w:rPr>
          <w:spacing w:val="-2"/>
        </w:rPr>
        <w:t xml:space="preserve"> </w:t>
      </w:r>
      <w:r>
        <w:t>Didik.</w:t>
      </w:r>
    </w:p>
    <w:p w:rsidR="00AE772C" w:rsidRDefault="00AE772C">
      <w:pPr>
        <w:pStyle w:val="BodyText"/>
        <w:spacing w:before="4"/>
        <w:rPr>
          <w:b/>
          <w:sz w:val="32"/>
        </w:rPr>
      </w:pPr>
    </w:p>
    <w:p w:rsidR="00AE772C" w:rsidRDefault="005000BD">
      <w:pPr>
        <w:pStyle w:val="BodyText"/>
        <w:spacing w:before="1" w:line="285" w:lineRule="auto"/>
        <w:ind w:left="981" w:right="1866" w:firstLine="720"/>
        <w:jc w:val="both"/>
      </w:pPr>
      <w:r>
        <w:t>Berdasarkan hasil penelitian penulis , rata-rata kompetensi pedagogik guru bidang pengembangan potensi peserta didik yaitu: : 0% tidak baik, 7,35% kurang baik, 47,2% baik, dan 45,5% sangat baik. Jumlah persentasi yang tidak baik dan kurang baik yaitu 7,35%, jika dicari hasil dari jumlah guru 44, maka terdapat 3 orang guru PAUD yang kontraversi terhadap pengembangan potensi peserta didik.</w:t>
      </w:r>
    </w:p>
    <w:p w:rsidR="00AE772C" w:rsidRDefault="005000BD">
      <w:pPr>
        <w:pStyle w:val="BodyText"/>
        <w:spacing w:before="6" w:line="285" w:lineRule="auto"/>
        <w:ind w:left="981" w:right="1864" w:firstLine="720"/>
        <w:jc w:val="both"/>
      </w:pPr>
      <w:r>
        <w:t>Zulma Ilmayati (2019) mengatakan ada 7 cara dalam meningkatkan potensi anak yaitu: (1) kenali potensi anak yaitu lakukan pengamatan dan</w:t>
      </w:r>
      <w:r>
        <w:rPr>
          <w:spacing w:val="60"/>
        </w:rPr>
        <w:t xml:space="preserve"> </w:t>
      </w:r>
      <w:r>
        <w:t>identifikasi potensi anak melalui misalnya, kecepatan berbicara, bermain, menerima informasi, kecepatan berjalan; (2) berikan stimulasi yang tepat, berupa rangsangan, kesempatan bermain, fasilitas belajar, atau yang merangsang anak untuk belajar; (3) berikan dukungan kepada anak tentang beberapa hal seperti, memberikan persoalan, tantangan, kegemiraan, tapi jangan lupa berikan perhatian penuh agar dia merasa nyaman; (4) berikan pujian yang berbentuk motivasi ketika dia berhasil berkarya; (5) ajaka anak untuk berkreasi dan berikan sarana agar anak berimajinasi; (6) arahkan anak, misalnya jika dia suka baca,berikan buku bacaan; dan (7) dorong anak untuk belajar dan sebagai orang tua harus belajar juga memberikan contoh kepada anak. Erezka Putri (2014) mnyimpulkan : (1</w:t>
      </w:r>
      <w:r>
        <w:rPr>
          <w:b/>
        </w:rPr>
        <w:t xml:space="preserve">) </w:t>
      </w:r>
      <w:r>
        <w:t>memahami dan menghargai potensi anak yang unik; (2)</w:t>
      </w:r>
      <w:r>
        <w:rPr>
          <w:spacing w:val="60"/>
        </w:rPr>
        <w:t xml:space="preserve"> </w:t>
      </w:r>
      <w:r>
        <w:t>memotivasi semangat belajar, minat dan bakat anak; (3) menjalin hubungan yang baik antara orang tua, sekolah dan lingkungan sekitarnya; (4) Mendorong anak</w:t>
      </w:r>
      <w:r>
        <w:rPr>
          <w:spacing w:val="36"/>
        </w:rPr>
        <w:t xml:space="preserve"> </w:t>
      </w:r>
      <w:r>
        <w:t>agar</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1152" w:right="1697"/>
        <w:jc w:val="both"/>
      </w:pPr>
      <w:r>
        <w:t>aktif mencari informasi diluar rumah; (5) jangan matikan harapan dan cita-cita anak; dan (6) beri kesempatan untuk memilih dan membuat</w:t>
      </w:r>
      <w:r>
        <w:rPr>
          <w:spacing w:val="-8"/>
        </w:rPr>
        <w:t xml:space="preserve"> </w:t>
      </w:r>
      <w:r>
        <w:t>keputusan</w:t>
      </w:r>
    </w:p>
    <w:p w:rsidR="00AE772C" w:rsidRDefault="005000BD">
      <w:pPr>
        <w:pStyle w:val="BodyText"/>
        <w:spacing w:before="1" w:line="285" w:lineRule="auto"/>
        <w:ind w:left="1152" w:right="1695" w:firstLine="720"/>
        <w:jc w:val="both"/>
      </w:pPr>
      <w:r>
        <w:t>Hasil penelitian Rozalena, (2017) di kota Palembang, menunjukkan bahwa pengemangan potensi anak dapat melalui belajar sambil menari</w:t>
      </w:r>
      <w:r>
        <w:rPr>
          <w:spacing w:val="60"/>
        </w:rPr>
        <w:t xml:space="preserve"> </w:t>
      </w:r>
      <w:r>
        <w:t>atau  bergerak, menggambar atau mewarnai, dan menghaafal kata sambil bertepuk tangan. Hasil penelitian Khoiriyah (2015) dalam program pengembangan potensi peserta didik harus memperhatikan berbagai aspek yang berkaitan dengan pendidikan, psikologi perkembangan anak, serta karaktristik anak. Hasil penelitian Sri Watini (2019) menyatakan dengan adanya peningkatan hasil belajar sains dengan pendekatan kontekstual prosentase perolehan pada siklus I ranah kognitif 58,5%, ranah afektif 47,1%, ranah psikomotorik 56,1%, siklus II ranah kognitif 66,7%, ranah afektif 59%, ranah psikomotorik 65,7% dan pada siklus III ranah kognitif 78,9%, ranah afektif 84,1%, ranah psikomotorik</w:t>
      </w:r>
      <w:r>
        <w:rPr>
          <w:spacing w:val="-6"/>
        </w:rPr>
        <w:t xml:space="preserve"> </w:t>
      </w:r>
      <w:r>
        <w:t>84,3%.</w:t>
      </w:r>
    </w:p>
    <w:p w:rsidR="00AE772C" w:rsidRDefault="005000BD">
      <w:pPr>
        <w:pStyle w:val="BodyText"/>
        <w:spacing w:before="15" w:line="285" w:lineRule="auto"/>
        <w:ind w:left="1152" w:right="1696" w:firstLine="720"/>
        <w:jc w:val="both"/>
      </w:pPr>
      <w:r>
        <w:t>Hazhira Qudsyi mengatakan dalam meningkakan potensi peserta didik hendaknya: (1) melakukan ingkungan belajar yang dapat membuat anak asyika dalam pengalaman belajar, yakni denganmelibatkan seluruh aspek psikologi anak; (2) menyediakan kesempatan belajar yang beragam dalam ruang kelas; (3) membuat lingkungan belajar yang</w:t>
      </w:r>
      <w:r>
        <w:rPr>
          <w:spacing w:val="1"/>
        </w:rPr>
        <w:t xml:space="preserve"> </w:t>
      </w:r>
      <w:r>
        <w:t>aktif;</w:t>
      </w:r>
    </w:p>
    <w:p w:rsidR="00AE772C" w:rsidRDefault="005000BD">
      <w:pPr>
        <w:pStyle w:val="ListParagraph"/>
        <w:numPr>
          <w:ilvl w:val="0"/>
          <w:numId w:val="8"/>
        </w:numPr>
        <w:tabs>
          <w:tab w:val="left" w:pos="1493"/>
        </w:tabs>
        <w:spacing w:before="6" w:line="285" w:lineRule="auto"/>
        <w:ind w:right="1696" w:firstLine="0"/>
        <w:jc w:val="both"/>
        <w:rPr>
          <w:sz w:val="24"/>
        </w:rPr>
      </w:pPr>
      <w:r>
        <w:rPr>
          <w:sz w:val="24"/>
        </w:rPr>
        <w:t>menciptakan suasana belajar yang bebas tekanan dan ancaman namun tetap menantang bagi anak untuk mencari tahu lebih banyak; (5) menciptaka kurikulum yang dapat menumbuhka minat dan kontektstual sehingga</w:t>
      </w:r>
      <w:r>
        <w:rPr>
          <w:spacing w:val="39"/>
          <w:sz w:val="24"/>
        </w:rPr>
        <w:t xml:space="preserve"> </w:t>
      </w:r>
      <w:r>
        <w:rPr>
          <w:sz w:val="24"/>
        </w:rPr>
        <w:t>anak</w:t>
      </w:r>
      <w:r>
        <w:rPr>
          <w:spacing w:val="40"/>
          <w:sz w:val="24"/>
        </w:rPr>
        <w:t xml:space="preserve"> </w:t>
      </w:r>
      <w:r>
        <w:rPr>
          <w:sz w:val="24"/>
        </w:rPr>
        <w:t>dapat</w:t>
      </w:r>
      <w:r>
        <w:rPr>
          <w:spacing w:val="43"/>
          <w:sz w:val="24"/>
        </w:rPr>
        <w:t xml:space="preserve"> </w:t>
      </w:r>
      <w:r>
        <w:rPr>
          <w:sz w:val="24"/>
        </w:rPr>
        <w:t>menangkap</w:t>
      </w:r>
      <w:r>
        <w:rPr>
          <w:spacing w:val="39"/>
          <w:sz w:val="24"/>
        </w:rPr>
        <w:t xml:space="preserve"> </w:t>
      </w:r>
      <w:r>
        <w:rPr>
          <w:sz w:val="24"/>
        </w:rPr>
        <w:t>makna</w:t>
      </w:r>
      <w:r>
        <w:rPr>
          <w:spacing w:val="39"/>
          <w:sz w:val="24"/>
        </w:rPr>
        <w:t xml:space="preserve"> </w:t>
      </w:r>
      <w:r>
        <w:rPr>
          <w:sz w:val="24"/>
        </w:rPr>
        <w:t>atau</w:t>
      </w:r>
      <w:r>
        <w:rPr>
          <w:spacing w:val="39"/>
          <w:sz w:val="24"/>
        </w:rPr>
        <w:t xml:space="preserve"> </w:t>
      </w:r>
      <w:r>
        <w:rPr>
          <w:sz w:val="24"/>
        </w:rPr>
        <w:t>arti</w:t>
      </w:r>
      <w:r>
        <w:rPr>
          <w:spacing w:val="38"/>
          <w:sz w:val="24"/>
        </w:rPr>
        <w:t xml:space="preserve"> </w:t>
      </w:r>
      <w:r>
        <w:rPr>
          <w:sz w:val="24"/>
        </w:rPr>
        <w:t>dari</w:t>
      </w:r>
    </w:p>
    <w:p w:rsidR="00AE772C" w:rsidRDefault="00AE772C">
      <w:pPr>
        <w:spacing w:line="285" w:lineRule="auto"/>
        <w:jc w:val="both"/>
        <w:rPr>
          <w:sz w:val="24"/>
        </w:rPr>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tabs>
          <w:tab w:val="left" w:pos="1584"/>
          <w:tab w:val="left" w:pos="2330"/>
          <w:tab w:val="left" w:pos="4009"/>
          <w:tab w:val="left" w:pos="4633"/>
          <w:tab w:val="left" w:pos="6477"/>
        </w:tabs>
        <w:spacing w:before="101" w:line="285" w:lineRule="auto"/>
        <w:ind w:left="981" w:right="1870"/>
      </w:pPr>
      <w:r>
        <w:t>apa</w:t>
      </w:r>
      <w:r>
        <w:tab/>
        <w:t>yang</w:t>
      </w:r>
      <w:r>
        <w:tab/>
        <w:t>dipelajarinya;</w:t>
      </w:r>
      <w:r>
        <w:tab/>
        <w:t>dan</w:t>
      </w:r>
      <w:r>
        <w:tab/>
        <w:t>(6)memberikan</w:t>
      </w:r>
      <w:r>
        <w:tab/>
      </w:r>
      <w:r>
        <w:rPr>
          <w:spacing w:val="-6"/>
        </w:rPr>
        <w:t xml:space="preserve">mata </w:t>
      </w:r>
      <w:r>
        <w:t>pelajaran dengan melibatkan pengalaman</w:t>
      </w:r>
      <w:r>
        <w:rPr>
          <w:spacing w:val="-7"/>
        </w:rPr>
        <w:t xml:space="preserve"> </w:t>
      </w:r>
      <w:r>
        <w:t>konkrit.</w:t>
      </w:r>
    </w:p>
    <w:p w:rsidR="00AE772C" w:rsidRDefault="00AE772C">
      <w:pPr>
        <w:pStyle w:val="BodyText"/>
        <w:spacing w:before="4"/>
        <w:rPr>
          <w:sz w:val="28"/>
        </w:rPr>
      </w:pPr>
    </w:p>
    <w:p w:rsidR="00AE772C" w:rsidRDefault="005000BD">
      <w:pPr>
        <w:pStyle w:val="Heading1"/>
        <w:numPr>
          <w:ilvl w:val="0"/>
          <w:numId w:val="10"/>
        </w:numPr>
        <w:tabs>
          <w:tab w:val="left" w:pos="1342"/>
        </w:tabs>
        <w:ind w:left="1342" w:hanging="361"/>
        <w:jc w:val="left"/>
      </w:pPr>
      <w:r>
        <w:t>Komunikasi Dengan Peserta</w:t>
      </w:r>
      <w:r>
        <w:rPr>
          <w:spacing w:val="-2"/>
        </w:rPr>
        <w:t xml:space="preserve"> </w:t>
      </w:r>
      <w:r>
        <w:t>Didik.</w:t>
      </w:r>
    </w:p>
    <w:p w:rsidR="00AE772C" w:rsidRDefault="00AE772C">
      <w:pPr>
        <w:pStyle w:val="BodyText"/>
        <w:spacing w:before="7"/>
        <w:rPr>
          <w:b/>
          <w:sz w:val="32"/>
        </w:rPr>
      </w:pPr>
    </w:p>
    <w:p w:rsidR="00AE772C" w:rsidRDefault="005000BD">
      <w:pPr>
        <w:pStyle w:val="BodyText"/>
        <w:spacing w:before="1" w:line="285" w:lineRule="auto"/>
        <w:ind w:left="981" w:right="1870" w:firstLine="720"/>
        <w:jc w:val="both"/>
      </w:pPr>
      <w:r>
        <w:t>Hasil penelitian penulis bidang komunikasi dengan peserta didik dari responden 44 guru PAUD dengan rata-rata nilai dan kategori sebagai berikut : 0% tidak baik; 4,5% kurang baik; 45,5% baik; dan 50% sangat baik. Data ini menunjukkan hanya 4,5% dari 44 guru yang tidak baik dan kurang baik dalam komunikasi dengan peserta didik. Hal ini menunjukkan bahwa guru PAUD sudah melakukan komunikasi dengan peserta didik secara</w:t>
      </w:r>
      <w:r>
        <w:rPr>
          <w:spacing w:val="-4"/>
        </w:rPr>
        <w:t xml:space="preserve"> </w:t>
      </w:r>
      <w:r>
        <w:t>baik.</w:t>
      </w:r>
    </w:p>
    <w:p w:rsidR="00AE772C" w:rsidRDefault="005000BD">
      <w:pPr>
        <w:pStyle w:val="BodyText"/>
        <w:spacing w:before="206" w:line="285" w:lineRule="auto"/>
        <w:ind w:left="981" w:right="1866" w:firstLine="720"/>
        <w:jc w:val="both"/>
      </w:pPr>
      <w:r>
        <w:t xml:space="preserve">Hasil penelitian Azzahara, Hardika, Dedi Kuswandi (2019) meneyimpulkan bahhwa pola komunikasi yang baik yang dilakukan oleh guru pada waktu proses pembelajaran menghasilkan stimulus aspek pertumbuhan dan perkembangan anak. Penelitian Aulina (2018) menunjukkan penerapan metode </w:t>
      </w:r>
      <w:r>
        <w:rPr>
          <w:i/>
        </w:rPr>
        <w:t xml:space="preserve">Whole Brain Teaching </w:t>
      </w:r>
      <w:r>
        <w:t>dapat meningkatkan komunikasi anak usia dini dengan melalui prinsip-prinsip: (1)</w:t>
      </w:r>
      <w:r>
        <w:rPr>
          <w:spacing w:val="60"/>
        </w:rPr>
        <w:t xml:space="preserve"> </w:t>
      </w:r>
      <w:r>
        <w:t>seruan sapa guru terhadap kelas; (2) mengajar sambil melakukan gerakan simbolik yang bermakna; (3) saling mengajar anaranak; (4) menirukan gesture dan penjelasan guru; dan (5) mengajar teman secara bergantian. Hasil penelitian Haprasanti (2018), menunjukkan bahwa untuk membangun komunikasi anak usia dini yang efektif yaitu: (1) guru PAUD sebagai komunikator harus memiliki karaktristik yang sabar, rela bekorban, perhatia, tegas, serta mampu</w:t>
      </w:r>
      <w:r>
        <w:rPr>
          <w:spacing w:val="45"/>
        </w:rPr>
        <w:t xml:space="preserve"> </w:t>
      </w:r>
      <w:r>
        <w:t>menarik</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1152" w:right="1699"/>
        <w:jc w:val="both"/>
      </w:pPr>
      <w:r>
        <w:t>atensi anak usia dini; (2) adanya media yang digunakan untuk mencapai komunikasi antar anak dengan anak atau dengan guru; dan (3) guru PAUD harus memahami karakter peserta didik yang beragam.</w:t>
      </w:r>
    </w:p>
    <w:p w:rsidR="00AE772C" w:rsidRDefault="005000BD">
      <w:pPr>
        <w:pStyle w:val="BodyText"/>
        <w:tabs>
          <w:tab w:val="left" w:pos="2963"/>
        </w:tabs>
        <w:spacing w:before="203" w:line="285" w:lineRule="auto"/>
        <w:ind w:left="1152" w:right="1695" w:firstLine="720"/>
        <w:jc w:val="both"/>
      </w:pPr>
      <w:r>
        <w:t>Marreale &amp; Pearson (2008) menyatakan bahwa komunikasi mampu mengatasi masalah peserta didik dalam proses pengembangan diri, pendidikan, dan profesional. Di samping itu menurut Peter &amp; Redder (2015) hasil penelitiannya mengatakan bahwa dalam komunikasi peran kata-kata sangatlah penting, sehingga dia menuliskan “</w:t>
      </w:r>
      <w:r>
        <w:rPr>
          <w:i/>
        </w:rPr>
        <w:t>words alone held the least potential for reciprocal dialogue over all types of language exchange”</w:t>
      </w:r>
      <w:r>
        <w:t>. Sedangkan</w:t>
      </w:r>
      <w:r>
        <w:tab/>
        <w:t>Swick (2003) menyatakan dalam penelitiannya menegaskan: (1) dimasyarakat paling baik diwujudkan melalui penggunaan kumunukasi yang berfungsi terus menerus serta memperbaharui dan memperkaya relasi atau hubungan yang terjalin dengan lingkungan, baik sekolah maupun komunitas; dan (2) bahwa proses komunikasi penting diperhatikan bagi perkembangan karakter anak usia dini. Mulyana (2010) dalam bukunya menuliskan betapa pentingnya komunikasi sehingga dia mengatakan tak mengeal usia, anak-anak, remaja, dewasa, semuanya membutuhkan satu kata yang bernama</w:t>
      </w:r>
      <w:r>
        <w:rPr>
          <w:spacing w:val="-6"/>
        </w:rPr>
        <w:t xml:space="preserve"> </w:t>
      </w:r>
      <w:r>
        <w:t>“komunikasi”.</w:t>
      </w:r>
    </w:p>
    <w:p w:rsidR="00AE772C" w:rsidRDefault="005000BD">
      <w:pPr>
        <w:pStyle w:val="Heading1"/>
        <w:numPr>
          <w:ilvl w:val="0"/>
          <w:numId w:val="10"/>
        </w:numPr>
        <w:tabs>
          <w:tab w:val="left" w:pos="1513"/>
        </w:tabs>
        <w:spacing w:before="214"/>
        <w:ind w:left="1512" w:hanging="361"/>
        <w:jc w:val="left"/>
      </w:pPr>
      <w:r>
        <w:t>Penilaian dan</w:t>
      </w:r>
      <w:r>
        <w:rPr>
          <w:spacing w:val="-3"/>
        </w:rPr>
        <w:t xml:space="preserve"> </w:t>
      </w:r>
      <w:r>
        <w:t>Evaluasi.</w:t>
      </w:r>
    </w:p>
    <w:p w:rsidR="00AE772C" w:rsidRDefault="00AE772C">
      <w:pPr>
        <w:pStyle w:val="BodyText"/>
        <w:spacing w:before="5"/>
        <w:rPr>
          <w:b/>
          <w:sz w:val="32"/>
        </w:rPr>
      </w:pPr>
    </w:p>
    <w:p w:rsidR="00AE772C" w:rsidRDefault="005000BD">
      <w:pPr>
        <w:pStyle w:val="BodyText"/>
        <w:spacing w:line="285" w:lineRule="auto"/>
        <w:ind w:left="1152" w:right="1694" w:firstLine="720"/>
        <w:jc w:val="both"/>
      </w:pPr>
      <w:r>
        <w:t>Berdasarkan hasil penelitian penulis, nilai rata- rata bagian penilaian dan evaluasi</w:t>
      </w:r>
      <w:r>
        <w:rPr>
          <w:spacing w:val="60"/>
        </w:rPr>
        <w:t xml:space="preserve"> </w:t>
      </w:r>
      <w:r>
        <w:t>menunjukkan sebagai berikut: 0% tidak baik, 8% kurang baik, 43% baik, dan 49% sangat baik. Data ini memberikan gambaran bahwa guru PAUD berjumlah 44</w:t>
      </w:r>
      <w:r>
        <w:rPr>
          <w:spacing w:val="35"/>
        </w:rPr>
        <w:t xml:space="preserve"> </w:t>
      </w:r>
      <w:r>
        <w:t>orang,</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981" w:right="1871"/>
        <w:jc w:val="both"/>
      </w:pPr>
      <w:r>
        <w:t>hanya 8% atau 5 orang yang tidak dan kurang baik dalam melaksanakan penilaian dan evaluasi.</w:t>
      </w:r>
    </w:p>
    <w:p w:rsidR="00AE772C" w:rsidRDefault="005000BD">
      <w:pPr>
        <w:pStyle w:val="BodyText"/>
        <w:spacing w:before="2" w:line="285" w:lineRule="auto"/>
        <w:ind w:left="981" w:right="1867" w:firstLine="720"/>
        <w:jc w:val="both"/>
      </w:pPr>
      <w:r>
        <w:t>Penilaian dan evaluasi perlu direncanakan dari awal oleh guru karena evaluasi itu dilaksanakan dari awal pembelajaran, sedang proses pembelajaran, dan akhir pembelajaran. Tujuan pelaksanaan penilaian dan evaluasi yaitu untuk melihat keberhasilan guru dan anak dalam proses pembelajaran, hal ini didukung oleh Nation Assocation for the Young Children (NAEYC) dalam Jurnal Pengembangan Teknologi Informasi dan Ilmu Computer (2018) menyatakan tujuan evaluasi dan penilaian adalah: (1) untuk merencanakan pembelajaran individu dan kelompok agar dapat berkomunikasi dengan orang tua; (2) mengidentifikasi anak yang memerlukan bantuan atau layanan khusus; dan (3) mengevaluasi apakah tujuan pendidikan sudah tercapai atau</w:t>
      </w:r>
      <w:r>
        <w:rPr>
          <w:spacing w:val="-2"/>
        </w:rPr>
        <w:t xml:space="preserve"> </w:t>
      </w:r>
      <w:r>
        <w:t>belum.</w:t>
      </w:r>
    </w:p>
    <w:p w:rsidR="00AE772C" w:rsidRDefault="005000BD">
      <w:pPr>
        <w:pStyle w:val="BodyText"/>
        <w:spacing w:before="12" w:line="285" w:lineRule="auto"/>
        <w:ind w:left="981" w:right="1868" w:firstLine="720"/>
        <w:jc w:val="both"/>
      </w:pPr>
      <w:r>
        <w:t>Pelaksanaan evaluasi yang standar berdasarkan hasil penelitian Nurlaili (2018) adalah: (1) pelaksanaan penilaian dilaksanakan tiga tahapan yaitu, penilaian harian, penilaian bulanan, dan penilaian semester; (2) jenis instrument penilaian yang digunakan melalui observasi, cactatan anekdot, percakapan, unjuk kerja, penilaian hasil karya, portofolio, dan tes informal;</w:t>
      </w:r>
      <w:r>
        <w:rPr>
          <w:spacing w:val="52"/>
        </w:rPr>
        <w:t xml:space="preserve"> </w:t>
      </w:r>
      <w:r>
        <w:t>dan</w:t>
      </w:r>
    </w:p>
    <w:p w:rsidR="00AE772C" w:rsidRDefault="005000BD">
      <w:pPr>
        <w:pStyle w:val="ListParagraph"/>
        <w:numPr>
          <w:ilvl w:val="0"/>
          <w:numId w:val="7"/>
        </w:numPr>
        <w:tabs>
          <w:tab w:val="left" w:pos="1395"/>
        </w:tabs>
        <w:spacing w:before="8" w:line="285" w:lineRule="auto"/>
        <w:ind w:left="981" w:right="1869" w:firstLine="0"/>
        <w:jc w:val="both"/>
        <w:rPr>
          <w:sz w:val="24"/>
        </w:rPr>
      </w:pPr>
      <w:r>
        <w:rPr>
          <w:sz w:val="24"/>
        </w:rPr>
        <w:t>pelaporan penilaian harian dengan menggunakan bantuan grup media sosial. Pelaporan penilaian bulanan melalui pertemuan dengan orang tua dengan menunjukkan portofolio anak, sedangkan pelaporan penilaian semester menggunakan rapor dari hasil informal disampaikan melalui orang</w:t>
      </w:r>
      <w:r>
        <w:rPr>
          <w:spacing w:val="-4"/>
          <w:sz w:val="24"/>
        </w:rPr>
        <w:t xml:space="preserve"> </w:t>
      </w:r>
      <w:r>
        <w:rPr>
          <w:sz w:val="24"/>
        </w:rPr>
        <w:t>tua.</w:t>
      </w:r>
    </w:p>
    <w:p w:rsidR="00AE772C" w:rsidRDefault="005000BD">
      <w:pPr>
        <w:pStyle w:val="BodyText"/>
        <w:spacing w:before="4" w:line="285" w:lineRule="auto"/>
        <w:ind w:left="981" w:right="1870" w:firstLine="720"/>
        <w:jc w:val="both"/>
      </w:pPr>
      <w:r>
        <w:t>Untuk mencapai hasil penilaian tersebut didukung oleh hasil penelitian Ifat Fatimah Zahro (2015)</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1152" w:right="1697"/>
        <w:jc w:val="both"/>
      </w:pPr>
      <w:r>
        <w:t>menunjukkan agar tujuan penilaian tersebut tercapai, guru hendaknya memiliki pengetahuan berbagai metode dan teknik penilaian sehingga memiliki keterampilan memilih dan menggunakan dengan tepat metode dan teknik yang dianggap paling sesuai dengan tujuan dan proses pembelajaran, serta pengalaman belajar yang telah</w:t>
      </w:r>
      <w:r>
        <w:rPr>
          <w:spacing w:val="-3"/>
        </w:rPr>
        <w:t xml:space="preserve"> </w:t>
      </w:r>
      <w:r>
        <w:t>ditetapkan.</w:t>
      </w:r>
    </w:p>
    <w:p w:rsidR="00AE772C" w:rsidRDefault="005000BD">
      <w:pPr>
        <w:pStyle w:val="BodyText"/>
        <w:spacing w:before="5" w:line="285" w:lineRule="auto"/>
        <w:ind w:left="1152" w:right="1695" w:firstLine="720"/>
        <w:jc w:val="both"/>
      </w:pPr>
      <w:r>
        <w:t>Hasil penelitian Aiya Amarul Hani (2019) menunjukkan bahwa pada penilaian observasi di PAUD memiliki beberapa cara observasi yang kelebihan atau kekuarangan masing-masing. Kelebihan dan kekuarangan dapat digunakan oleh guru nntuk menentukan cara evaluasi yang tepat sesuai dengan perencanaan pembelajaran. Penelitian Wicka Yunita Dwi Utami, Martini Jamaris, Sri Martini Meilanie (2020), menunjukkan bahwa pendidik dan tenaga kependidikan perlu meningkatkan kompetensi terkhusus bidang evaluasi dan penilaian serta kepedulian dari pengawas atau pembina lembaga dan instansi terkait dalam mengawasi dan membina lembaga untuk peningkatan mutu</w:t>
      </w:r>
      <w:r>
        <w:rPr>
          <w:spacing w:val="-8"/>
        </w:rPr>
        <w:t xml:space="preserve"> </w:t>
      </w:r>
      <w:r>
        <w:t>pendidikan.</w:t>
      </w:r>
    </w:p>
    <w:p w:rsidR="00AE772C" w:rsidRDefault="005000BD">
      <w:pPr>
        <w:pStyle w:val="BodyText"/>
        <w:spacing w:before="13" w:line="285" w:lineRule="auto"/>
        <w:ind w:left="1152" w:right="1698" w:firstLine="720"/>
        <w:jc w:val="both"/>
      </w:pPr>
      <w:r>
        <w:t>Kasrani (2016) menuliskan bahwa yang perlu dievaluasi dalam perencanaan pendidikan yaitu: tenaga pendidik dan tenaga kependidikan, pelaksanaan pembelajaran, pelaksanaan pelayanan kesehatan, termasuk juga pengelolaan dan penilaian hasil belajar. Hasil evaluasi sebagai referensi dalam memperbaiki program seperti yang dikemukakan oleh Arikunto dan Jabar (2009) ada empat kemungkinan kebijakan yang dapat dilakukan berdasarkan hasil evaluasi pelaksanaan program yaitu: (1) menghentikan program karena dipandang program tersebut tidak ada manfaatnya atau</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ind w:left="981"/>
        <w:jc w:val="both"/>
      </w:pPr>
      <w:r>
        <w:t>tidak dapat terlaksana sebagaimana yang diharapkan;</w:t>
      </w:r>
    </w:p>
    <w:p w:rsidR="00AE772C" w:rsidRDefault="005000BD">
      <w:pPr>
        <w:pStyle w:val="ListParagraph"/>
        <w:numPr>
          <w:ilvl w:val="0"/>
          <w:numId w:val="6"/>
        </w:numPr>
        <w:tabs>
          <w:tab w:val="left" w:pos="1376"/>
        </w:tabs>
        <w:spacing w:before="56" w:line="285" w:lineRule="auto"/>
        <w:ind w:left="981" w:right="1867" w:firstLine="0"/>
        <w:jc w:val="both"/>
        <w:rPr>
          <w:sz w:val="24"/>
        </w:rPr>
      </w:pPr>
      <w:r>
        <w:rPr>
          <w:sz w:val="24"/>
        </w:rPr>
        <w:t>merevisi program, karena ada bagian-bagian yang kurang sesuai harapan; (3) melanjutkan program karena pelaksanaan program sudah berjalan sesuai dengan harapan dan memberikan hasil yang bermanfaat;</w:t>
      </w:r>
      <w:r>
        <w:rPr>
          <w:spacing w:val="10"/>
          <w:sz w:val="24"/>
        </w:rPr>
        <w:t xml:space="preserve"> </w:t>
      </w:r>
      <w:r>
        <w:rPr>
          <w:sz w:val="24"/>
        </w:rPr>
        <w:t>dan</w:t>
      </w:r>
    </w:p>
    <w:p w:rsidR="00AE772C" w:rsidRDefault="005000BD">
      <w:pPr>
        <w:pStyle w:val="BodyText"/>
        <w:spacing w:before="1" w:line="285" w:lineRule="auto"/>
        <w:ind w:left="981" w:right="1870"/>
        <w:jc w:val="both"/>
      </w:pPr>
      <w:r>
        <w:t>(4) menyebarkan program ketempat lain karena program sudah berhasil dengan</w:t>
      </w:r>
      <w:r>
        <w:rPr>
          <w:spacing w:val="-5"/>
        </w:rPr>
        <w:t xml:space="preserve"> </w:t>
      </w:r>
      <w:r>
        <w:t>baik</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5"/>
        <w:rPr>
          <w:sz w:val="28"/>
        </w:rPr>
      </w:pPr>
    </w:p>
    <w:p w:rsidR="00AE772C" w:rsidRDefault="005000BD">
      <w:pPr>
        <w:pStyle w:val="Heading1"/>
        <w:spacing w:before="101"/>
        <w:ind w:right="1852"/>
        <w:jc w:val="center"/>
      </w:pPr>
      <w:r>
        <w:t>BAB IV</w:t>
      </w:r>
    </w:p>
    <w:p w:rsidR="00AE772C" w:rsidRDefault="005000BD">
      <w:pPr>
        <w:spacing w:before="47" w:line="280" w:lineRule="auto"/>
        <w:ind w:left="587" w:right="1858"/>
        <w:jc w:val="center"/>
        <w:rPr>
          <w:b/>
          <w:sz w:val="24"/>
        </w:rPr>
      </w:pPr>
      <w:r>
        <w:rPr>
          <w:b/>
          <w:sz w:val="24"/>
        </w:rPr>
        <w:t>SOLUSI KONTRAVERSI KOMPETENSI PEDAGOGIK GURU</w:t>
      </w:r>
    </w:p>
    <w:p w:rsidR="00AE772C" w:rsidRDefault="00AE772C">
      <w:pPr>
        <w:pStyle w:val="BodyText"/>
        <w:rPr>
          <w:b/>
          <w:sz w:val="28"/>
        </w:rPr>
      </w:pPr>
    </w:p>
    <w:p w:rsidR="00AE772C" w:rsidRDefault="00AE772C">
      <w:pPr>
        <w:pStyle w:val="BodyText"/>
        <w:spacing w:before="4"/>
        <w:rPr>
          <w:b/>
          <w:sz w:val="28"/>
        </w:rPr>
      </w:pPr>
    </w:p>
    <w:p w:rsidR="00AE772C" w:rsidRDefault="005000BD">
      <w:pPr>
        <w:pStyle w:val="Heading1"/>
        <w:numPr>
          <w:ilvl w:val="0"/>
          <w:numId w:val="5"/>
        </w:numPr>
        <w:tabs>
          <w:tab w:val="left" w:pos="800"/>
        </w:tabs>
        <w:jc w:val="both"/>
      </w:pPr>
      <w:bookmarkStart w:id="150" w:name="_TOC_250004"/>
      <w:r>
        <w:t>Pengembangan Kompetensi</w:t>
      </w:r>
      <w:r>
        <w:rPr>
          <w:spacing w:val="-3"/>
        </w:rPr>
        <w:t xml:space="preserve"> </w:t>
      </w:r>
      <w:bookmarkEnd w:id="150"/>
      <w:r>
        <w:t>Guru</w:t>
      </w:r>
    </w:p>
    <w:p w:rsidR="00AE772C" w:rsidRDefault="005000BD">
      <w:pPr>
        <w:pStyle w:val="BodyText"/>
        <w:spacing w:before="153" w:line="285" w:lineRule="auto"/>
        <w:ind w:left="792" w:right="1697" w:firstLine="600"/>
        <w:jc w:val="both"/>
      </w:pPr>
      <w:r>
        <w:t>Peningkatan kualitas sumber daya manusia merupakan satu pekerjaan rumah bagi suatu bangsa. Untuk menciptakan sebuah pola kehidupan masyarakat yang lebih baik, sumber daya manusia merupakan modal utama pembangunan. Diperlukan kemampuan yang layak untuk melakukan hal tersebut. Werner &amp; DeSimone (2009: 4) mendefinisikan pengembangan sumber daya manusia (human resources development) sebagai serangkaian aktivitas yang sistematis dan terencana yang dirancang oleh organisasi untuk memberikan kesempatan kepada anggotanya 104 Prosiding “Profesionalisme Guru Abad XXI”, Seminar Nasional IKA UNY Tahun 2018 untuk mempelajari keahlian yang diperlukan untuk memenuhi persyaratan kerja saat ini dan yang akan datang. Melalui dunia pendidikan akan terwujud peletakan landasan bagi pembentukan sumber daya manusia yang tangguh, yang mampu bersaing baik di tingkat regional, nasional, maupun global. Seperti kita ketahui dalam dunia pendidikan peran seorang guru sangatlah</w:t>
      </w:r>
      <w:r>
        <w:rPr>
          <w:spacing w:val="-4"/>
        </w:rPr>
        <w:t xml:space="preserve"> </w:t>
      </w:r>
      <w:r>
        <w:t>penting.</w:t>
      </w:r>
    </w:p>
    <w:p w:rsidR="00AE772C" w:rsidRDefault="005000BD">
      <w:pPr>
        <w:pStyle w:val="BodyText"/>
        <w:spacing w:before="17" w:line="285" w:lineRule="auto"/>
        <w:ind w:left="792" w:right="1697" w:firstLine="360"/>
        <w:jc w:val="both"/>
      </w:pPr>
      <w:r>
        <w:t>Terkadang terdapat permasalahan dalam menentukan keberhasilan pendidikan. Permasalahan yang dimaksud disini adalah permasalahan kompetensi guru.Masalah kompetensi guru merupakan pekerjaan rumah yang harus segera diselesaikan. Kompetensi guru merupakan salah satu prasyarat untuk mencapai tujuan pendidikan nasional. Untuk melaksanakan tersebut khususnya di</w:t>
      </w:r>
      <w:r>
        <w:rPr>
          <w:spacing w:val="40"/>
        </w:rPr>
        <w:t xml:space="preserve"> </w:t>
      </w:r>
      <w:r>
        <w:t>bidang</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621" w:right="1864"/>
        <w:jc w:val="both"/>
      </w:pPr>
      <w:r>
        <w:t>pendidikan diperlukan pembimbing yang mempunyai kompetensi di bidangnya. Pembimbing yang dimaksud disini adalah guru, maksudnya para guru haruslah orang- orang yang mempunyai kepedulian dan kemampuan untuk menjalani setiap aspek pendidikan dan</w:t>
      </w:r>
      <w:r>
        <w:rPr>
          <w:spacing w:val="60"/>
        </w:rPr>
        <w:t xml:space="preserve"> </w:t>
      </w:r>
      <w:r>
        <w:t>pembelajaran. Tidak semua orang bisa mempunyai kemampuan tersebut. Saroni (2011: 212) menyatakan bahwa untuk mencapai tujuan pendidikan nasional hanya para guru yang mempunyai kompetensi memadai yang diyakini dapat memberikan bimbingan pendidikan dan pembelajaran untuk peserta</w:t>
      </w:r>
      <w:r>
        <w:rPr>
          <w:spacing w:val="-3"/>
        </w:rPr>
        <w:t xml:space="preserve"> </w:t>
      </w:r>
      <w:r>
        <w:t>didik.</w:t>
      </w:r>
    </w:p>
    <w:p w:rsidR="00055873" w:rsidRDefault="005000BD">
      <w:pPr>
        <w:pStyle w:val="BodyText"/>
        <w:tabs>
          <w:tab w:val="left" w:pos="2803"/>
          <w:tab w:val="left" w:pos="4809"/>
          <w:tab w:val="left" w:pos="5726"/>
        </w:tabs>
        <w:spacing w:before="10" w:line="285" w:lineRule="auto"/>
        <w:ind w:left="621" w:right="1867" w:firstLine="360"/>
        <w:jc w:val="both"/>
      </w:pPr>
      <w:r>
        <w:t>Kemampuan atau kompetensi guru merupakan bekal proses yang paling utama. Guru, instansi pendidikan, dan masyarakat secara sinergis melakukan berbagai cara untuk mennciptakan proses pendidikan dan pembelajaran yang berkualitas.Untuk dapat meningkatkan kualitas guru sehingga mempunyai tingkat kelayakan yang memadai untuk menyelenggarakan proses pendidikan dan pembelajaran ada banyak hal yang dapat dilakukan. Salah satu cara tersebut adalah dengan mengikuti proses pendidikan profesi guru. Melaui pendidikan profesi, diharapkan guru selalu mempunyai kemampuan yang memadai untuk menjalankan tugas dan kewajiban profesinya. Tulisan ini akan membahas mengenai strategi peningkatan kompetensi guru melalui pendidikan profesi berkarakter.</w:t>
      </w:r>
      <w:r w:rsidR="00055873">
        <w:t xml:space="preserve"> </w:t>
      </w:r>
    </w:p>
    <w:p w:rsidR="00055873" w:rsidRDefault="005000BD">
      <w:pPr>
        <w:pStyle w:val="BodyText"/>
        <w:tabs>
          <w:tab w:val="left" w:pos="2803"/>
          <w:tab w:val="left" w:pos="4809"/>
          <w:tab w:val="left" w:pos="5726"/>
        </w:tabs>
        <w:spacing w:before="10" w:line="285" w:lineRule="auto"/>
        <w:ind w:left="621" w:right="1867" w:firstLine="360"/>
        <w:jc w:val="both"/>
      </w:pPr>
      <w:r>
        <w:t>II.</w:t>
      </w:r>
      <w:r>
        <w:tab/>
        <w:t>Pembahasan</w:t>
      </w:r>
      <w:r>
        <w:tab/>
      </w:r>
    </w:p>
    <w:p w:rsidR="00435492" w:rsidRDefault="005000BD" w:rsidP="00435492">
      <w:pPr>
        <w:pStyle w:val="BodyText"/>
        <w:numPr>
          <w:ilvl w:val="1"/>
          <w:numId w:val="45"/>
        </w:numPr>
        <w:tabs>
          <w:tab w:val="left" w:pos="2803"/>
          <w:tab w:val="left" w:pos="4809"/>
          <w:tab w:val="left" w:pos="5726"/>
        </w:tabs>
        <w:spacing w:before="10" w:line="285" w:lineRule="auto"/>
        <w:ind w:right="1867"/>
        <w:jc w:val="both"/>
      </w:pPr>
      <w:r>
        <w:t>Kompetensi Guru</w:t>
      </w:r>
      <w:r w:rsidR="00055873">
        <w:t xml:space="preserve"> </w:t>
      </w:r>
    </w:p>
    <w:p w:rsidR="00AE772C" w:rsidRDefault="005000BD" w:rsidP="00435492">
      <w:pPr>
        <w:pStyle w:val="BodyText"/>
        <w:tabs>
          <w:tab w:val="left" w:pos="2803"/>
          <w:tab w:val="left" w:pos="4809"/>
          <w:tab w:val="left" w:pos="5726"/>
        </w:tabs>
        <w:spacing w:before="10" w:line="285" w:lineRule="auto"/>
        <w:ind w:right="1867"/>
        <w:jc w:val="both"/>
        <w:sectPr w:rsidR="00AE772C">
          <w:pgSz w:w="10320" w:h="14580"/>
          <w:pgMar w:top="1360" w:right="0" w:bottom="1340" w:left="1440" w:header="0" w:footer="1064" w:gutter="0"/>
          <w:cols w:space="720"/>
        </w:sectPr>
      </w:pPr>
      <w:r>
        <w:t>Peningkataan kompetensi guru merupakan kebijakan strategis dalam rangka membenahi persoalan guru secara mendasar. Pengembangan kapasistas guru ini disusun dalam rangka peningkatan mutu pendidikan yang menjadi salah satu pilar pembangunan pendidikan</w:t>
      </w:r>
      <w:r w:rsidRPr="00435492">
        <w:rPr>
          <w:spacing w:val="-8"/>
        </w:rPr>
        <w:t xml:space="preserve"> </w:t>
      </w:r>
      <w:r>
        <w:t>nasional.</w:t>
      </w:r>
    </w:p>
    <w:p w:rsidR="00435492" w:rsidRDefault="005000BD" w:rsidP="00435492">
      <w:pPr>
        <w:pStyle w:val="BodyText"/>
        <w:spacing w:before="101" w:line="285" w:lineRule="auto"/>
        <w:ind w:right="1696" w:firstLine="720"/>
        <w:jc w:val="both"/>
      </w:pPr>
      <w:r>
        <w:lastRenderedPageBreak/>
        <w:t>Houston (Roestiyah, 1986: 4) mendefinisikan</w:t>
      </w:r>
      <w:r>
        <w:rPr>
          <w:spacing w:val="60"/>
        </w:rPr>
        <w:t xml:space="preserve"> </w:t>
      </w:r>
      <w:r>
        <w:t>“</w:t>
      </w:r>
      <w:r>
        <w:rPr>
          <w:i/>
        </w:rPr>
        <w:t>competence ordinarily is defined as adequacy for a task 105 or as possession of require knowledge, skill and abilities</w:t>
      </w:r>
      <w:r>
        <w:t>”. Kompetensi diartikan sebagai suatu tugas yang memadai, ketrampilan dan kemampuan yang dituntut oleh jabatan seseorang. Memahami dalam diri manusia ada suatu potensi tertentu yang dikembangkan dan dijadikan sebagai motivator. Hal tersebut difokuskan pada tugas guru dalam mendidik.Undang-Undang No. 14 tahun 2005 tentang guru dan dosen mensyaratkan guru sebagai pendidik profesional harus memiliki empat kompetensi dasar, yaitu kompetensi professional kompetensi pedagogik, kompetensi kepribadian, dan kompetensi sosial. Kompetensi profesional meliputi kepakaran atau keahlian dalam bidangnya yaitu penguasaan bahan yang harus diajarkannya beserta metodenya, rasa tanggung jawab akan tugasnya dan rasa kebersamaan dengan sejawat guru lainnya.</w:t>
      </w:r>
    </w:p>
    <w:p w:rsidR="00AE772C" w:rsidRDefault="005000BD" w:rsidP="00435492">
      <w:pPr>
        <w:pStyle w:val="BodyText"/>
        <w:spacing w:before="101" w:line="285" w:lineRule="auto"/>
        <w:ind w:right="1696" w:firstLine="720"/>
        <w:jc w:val="both"/>
      </w:pPr>
      <w:r>
        <w:t>Kompetensi pedag</w:t>
      </w:r>
      <w:r w:rsidR="00435492">
        <w:t xml:space="preserve">ogik adalah kemampuan mengelola </w:t>
      </w:r>
      <w:r>
        <w:t>pembelajaran peserta didik. Paling tidak, Undang-undang ini menjadi langkah awal dalam menata dan meningkatkan kualitas pendidikan nasional pada setiap jenjang dan tingkatan.Mulyasa (2010: 75) menjelaskan kompetensi dan pengalaman belajar dari empat kompetensi yang harus dimiliki oleh guru dan dosen. Keempat kompetensi tersebut, yaitu kompetensi pedagogik, sosial, kepribadian, dan profesional. Payong (2011) juga menjelaskan kompetensi tersebut yaitu: (1) kompetensi pedagogis, peran ini guru dituntut menjadi orang yang dapat membuat peserta didik mau untuk belajar, terkait hal itu maka seorang guru harus memiliki kemampuan dikdatik dan metodiknya yang baik sebagai pendidik dan pembimbing</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621" w:right="1870"/>
        <w:jc w:val="both"/>
      </w:pPr>
      <w:r>
        <w:t>peserta didik; (2) kompetensi profesional, guru profesional merupakan seorang ahli bidang studi, setelah melewati proses pendidikan dan pelatihan yang relatif lama maka para guru dianggap memiliki pengetahuan dan wawasan yang cukup tentang isi mata pelajaran yang terkait dengan konsep struktur dan keilmuannya.</w:t>
      </w:r>
    </w:p>
    <w:p w:rsidR="00AE772C" w:rsidRDefault="005000BD">
      <w:pPr>
        <w:pStyle w:val="BodyText"/>
        <w:spacing w:before="4" w:line="285" w:lineRule="auto"/>
        <w:ind w:left="621" w:right="1867" w:firstLine="420"/>
        <w:jc w:val="both"/>
      </w:pPr>
      <w:r>
        <w:t>Oleh karena itu penguasaan materi dan bahan ajar sudah sepantasnya menjadi salah satu tuntutan dalam kompetensi profesional dalam standar kompetensi yang ditetapkan pemerintah.3. Kompetensi KepribadianGuru yang menguasai kompetensi kepribadian akan sangat membantu upaya pengembangan karakter peserta didik. Dengan menampilkan sebagai sosok yang bisa digugu (didengar nasehatnya) dan ditiru (diikuti), secara psikologis peserta didik cenderung merasa yakin dengan apa yang sedang diajarkan guru. Berbeda dengan di sekolah, berbeda pula dengan di lingkungan masyarakat. Di masyarakat, kepribadian guru masih dianggap hal sensitif.</w:t>
      </w:r>
    </w:p>
    <w:p w:rsidR="00AE772C" w:rsidRDefault="005000BD">
      <w:pPr>
        <w:pStyle w:val="BodyText"/>
        <w:spacing w:before="11" w:line="285" w:lineRule="auto"/>
        <w:ind w:left="621" w:right="1868" w:firstLine="360"/>
        <w:jc w:val="both"/>
      </w:pPr>
      <w:r>
        <w:t>Kompetensi paedagogik meliputi pemahaman guru terhadap peserta didik, perancangan dan pelaksanaan pembelajaran, evaluasi hasil belajar dan pengembangan peserta didik untuk mengaktualisasikan berbagai potensi yang dimilikinya. Kompetensi kepribadian merupakan kemampuan personal yang mencerminkan kepribadian yang mantap, stabil, dewasa, arif, dan berwibawa dan menjadi teladan bagi peserta didik serta berakhlak mulia. Kompetensi Sosial merupakan kemampuan guru untuk berkomunikasi dan bergaul secara efektif dengan peserta didik, sesama pendidik, tenaga pendidikan, orang tua/wali peserta didik dan masyarakat sekitar. Kompetensi profesional`merupakan penguasaan materi pembelajaran secara luas dan mendalam yang mencakup penguasaan</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792" w:right="1700"/>
        <w:jc w:val="both"/>
      </w:pPr>
      <w:r>
        <w:t>materi kurikulum mata pelajaran di sekolah dan substansi keilmuan yang menaungi materinya. Kompetensi ini juga disebut dengan penguasaan sumber bahan ajar atau sering disebut dengan bidang studi keahlian.</w:t>
      </w:r>
    </w:p>
    <w:p w:rsidR="00AE772C" w:rsidRDefault="005000BD">
      <w:pPr>
        <w:pStyle w:val="BodyText"/>
        <w:spacing w:before="2" w:line="285" w:lineRule="auto"/>
        <w:ind w:left="792" w:right="1695" w:firstLine="360"/>
        <w:jc w:val="both"/>
      </w:pPr>
      <w:r>
        <w:t>Dalam praktik keempat kompetensi itu merupakan satu kesatuan yang utuh, dan kompetensi profesional sebenarnya merupakan “payung”, karena telah mencakup kompetensi lainnya. Guru yang memenuhi kualifikasi pendidikan dan memenuhi persyaratan dapat disertifikasi dengan berpedoman pada ketentuan peraturan-peraturan perundangan yang berlaku. Sertifikasi guru diselenggarakan oleh perguruan tinggi yang memiliki program pengadaan tenaga kependidikan yang terakreditasi atau ditunjuk pemerintah. Setelah disertifikasi guru akan memperoleh sertifikat pendidik, yaitu bukti formal sebagai pengakuan yang diberikan kepada guru sebagai tenaga profesional.</w:t>
      </w:r>
    </w:p>
    <w:p w:rsidR="00AE772C" w:rsidRDefault="005000BD">
      <w:pPr>
        <w:pStyle w:val="BodyText"/>
        <w:spacing w:before="12" w:line="285" w:lineRule="auto"/>
        <w:ind w:left="792" w:right="1696" w:firstLine="360"/>
        <w:jc w:val="both"/>
      </w:pPr>
      <w:r>
        <w:t>Guru yang memiliki sertifikat pendidik akan memperoleh penghasilan di atas kebutuhan minimum, meliputi: gaji pokok, tunjangan yang melekat pada gaji, serta penghasilan lain berupa tunjangan profesi, tunjangan fungsional, tunjangan khusus, dan maslahat tambahan yang terkait dengan tugasnya sebagai guru yang ditetapkan dengan prinsip penghargaan atas dasar prestasi. Guru yang diangkat oleh satuan pendidikan yang diselenggarakan oleh Pemerintah atau Pemerintah Daerah diberi gaji sesuai dengan peraturan perundang-undangan, sementara guru yang diangkat oleh satuan pendidikan yang diselenggarakan oleh masyarakat diberi gaji berdasarkan perjanjian kerja atau kesepakatan kerja</w:t>
      </w:r>
      <w:r>
        <w:rPr>
          <w:spacing w:val="-9"/>
        </w:rPr>
        <w:t xml:space="preserve"> </w:t>
      </w:r>
      <w:r>
        <w:t>bersama.</w:t>
      </w:r>
    </w:p>
    <w:p w:rsidR="00AE772C" w:rsidRDefault="005000BD">
      <w:pPr>
        <w:pStyle w:val="BodyText"/>
        <w:spacing w:before="12" w:line="285" w:lineRule="auto"/>
        <w:ind w:left="792" w:right="1700" w:firstLine="360"/>
        <w:jc w:val="both"/>
      </w:pPr>
      <w:r>
        <w:t>Undang-undang Nomor 14/ 2005 memberi angin segar kepada guru, karena memberikan kesempatan kepada</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621" w:right="1866"/>
        <w:jc w:val="both"/>
      </w:pPr>
      <w:r>
        <w:t>mereka untuk mengembangkan karier dan mendapatkan penghargaan yang sepantasnya. Undang-undang itu akan dapat mengangkat harkat dan martabat guru yang memiliki kedudukan dan peranan strategis dalam pembangunan nasional, yang sebelum adanya undang- undang tersebut tampak kurang mendapatkan</w:t>
      </w:r>
      <w:r>
        <w:rPr>
          <w:spacing w:val="-11"/>
        </w:rPr>
        <w:t xml:space="preserve"> </w:t>
      </w:r>
      <w:r>
        <w:t>perhatian.</w:t>
      </w:r>
    </w:p>
    <w:p w:rsidR="00AE772C" w:rsidRDefault="005000BD">
      <w:pPr>
        <w:pStyle w:val="BodyText"/>
        <w:spacing w:before="4" w:line="285" w:lineRule="auto"/>
        <w:ind w:left="621" w:right="1868" w:firstLine="360"/>
        <w:jc w:val="both"/>
      </w:pPr>
      <w:r>
        <w:t>Untuk memperoleh sertifikat pendidik tidak semudah membalikkan telapan tangan, dan memerlukan kerja keras para guru. Sertifikat pendidik akan dapat diperoleh guru apabila mereka benar-benar memiliki kompetensi dan profesionalisme. Bagi para guru yang memiliki kompetensi dan profesionalisme, hal ini mungkin bukan merupakan persoalan yang pelik, melainkan tinggal menunggu waktu. Sebaliknya, para guru yang kurang memiliki kompetensi dan profesionalisme, hal ini dapat menjadi persoalan yang pelik ketika giliran untuk disertifikasi telah tiba. Sehubungan dengan hal itu, sesuatu yang pasti adalah guru harus mempersiapkan diri sedini mungkin untuk disertifikasi, agar kesempatan yang baik itu tidak hilang begitu saja karena tidak adanya persiapan yang memadai. Guru harus siap mental, keilmuan, dan finansial. Dalam kaitan dengan persiapan dalam hal keilmuan, guru perlu meningkatkan kompetensi dan profesionalismenya.</w:t>
      </w:r>
    </w:p>
    <w:p w:rsidR="00AE772C" w:rsidRDefault="00AE772C">
      <w:pPr>
        <w:pStyle w:val="BodyText"/>
        <w:spacing w:before="4"/>
      </w:pPr>
    </w:p>
    <w:p w:rsidR="00AE772C" w:rsidRDefault="005000BD">
      <w:pPr>
        <w:pStyle w:val="Heading1"/>
        <w:numPr>
          <w:ilvl w:val="0"/>
          <w:numId w:val="5"/>
        </w:numPr>
        <w:tabs>
          <w:tab w:val="left" w:pos="543"/>
        </w:tabs>
        <w:spacing w:before="1"/>
        <w:ind w:left="542" w:hanging="281"/>
        <w:jc w:val="left"/>
      </w:pPr>
      <w:r>
        <w:t>Dimensi Kompetensi</w:t>
      </w:r>
      <w:r>
        <w:rPr>
          <w:spacing w:val="-3"/>
        </w:rPr>
        <w:t xml:space="preserve"> </w:t>
      </w:r>
      <w:r>
        <w:t>Guru</w:t>
      </w:r>
    </w:p>
    <w:p w:rsidR="00AE772C" w:rsidRDefault="00AE772C">
      <w:pPr>
        <w:pStyle w:val="BodyText"/>
        <w:spacing w:before="8"/>
        <w:rPr>
          <w:b/>
        </w:rPr>
      </w:pPr>
    </w:p>
    <w:p w:rsidR="00AE772C" w:rsidRDefault="005000BD">
      <w:pPr>
        <w:pStyle w:val="BodyText"/>
        <w:spacing w:line="249" w:lineRule="auto"/>
        <w:ind w:left="533" w:right="1865"/>
        <w:jc w:val="both"/>
      </w:pPr>
      <w:r>
        <w:t>Menurut Undang-undang No.14 tahun 2005 tentang Guru Dan Dosen pasal 10 ayat (1) kompetensi guru meliputi kompetensi pedagogik, kompetensi kepribadian, kompetensi sosial, dan kompetensi profesional yang diperoleh melalui pendidikan profesi. (a) Kompetensi Pedagogik, Dalam Undang-undang No. 14 Tahun 2005 tentang Guru dan Dosen bagian penjelasan</w:t>
      </w:r>
      <w:r>
        <w:rPr>
          <w:spacing w:val="44"/>
        </w:rPr>
        <w:t xml:space="preserve"> </w:t>
      </w:r>
      <w:r>
        <w:t>dikemukakan</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703" w:right="1694"/>
        <w:jc w:val="both"/>
      </w:pPr>
      <w:r>
        <w:t>kompetensi pedagogik adalah “kemampuan mengelola pembelajaran peserta didik”. Hal ini menandakan dalam peranannya sebagai seorang pendidik, guru harus memiliki pengetahuan dan kecakapan dalam suatu tindakan pengelolaan kelas yang maksimal sehingga diharapkan terjadinya proses belajar mengajar yang efektif. Pengelolaan disini dapat dimulai dari perencanaan, proses dan ditutup dengan evaluasi pembelajaran.</w:t>
      </w:r>
    </w:p>
    <w:p w:rsidR="00AE772C" w:rsidRDefault="00AE772C">
      <w:pPr>
        <w:pStyle w:val="BodyText"/>
        <w:spacing w:before="11"/>
        <w:rPr>
          <w:sz w:val="22"/>
        </w:rPr>
      </w:pPr>
    </w:p>
    <w:p w:rsidR="00AE772C" w:rsidRDefault="005000BD">
      <w:pPr>
        <w:pStyle w:val="BodyText"/>
        <w:spacing w:before="1" w:line="249" w:lineRule="auto"/>
        <w:ind w:left="703" w:right="1699" w:firstLine="448"/>
        <w:jc w:val="both"/>
      </w:pPr>
      <w:r>
        <w:t>Perencanaan dapat berupa sebuah rangkaian acara yang telah di set sedemikian rupa demi terlaksananya tujuan. Contohnya : seorang guru memiliki tujuan yang dibuatnya dalam suatu standar kompetensi. Otomatis apabila ia ingin mencapai tujuannya tersebut maka ia harus membuat suatu rencana yang tertuang dalam rencana pelaksanaan pembelajaran (RPP). RPP sendiri secara umum berisi (1) standar kompetensi;.(2) kompetensi dasar; (3) indicator; (4) tujuan pembelajaran; (5) materi ajar; (5) metode pembelajaran; (6) langkah pembelajaran; (8) alat, Bahan dan Sumber belajar; dan (9) penilaian.</w:t>
      </w:r>
    </w:p>
    <w:p w:rsidR="00AE772C" w:rsidRDefault="00AE772C">
      <w:pPr>
        <w:pStyle w:val="BodyText"/>
        <w:spacing w:before="6"/>
        <w:rPr>
          <w:sz w:val="22"/>
        </w:rPr>
      </w:pPr>
    </w:p>
    <w:p w:rsidR="00AE772C" w:rsidRDefault="005000BD">
      <w:pPr>
        <w:pStyle w:val="BodyText"/>
        <w:spacing w:line="249" w:lineRule="auto"/>
        <w:ind w:left="703" w:right="1696" w:firstLine="720"/>
        <w:jc w:val="both"/>
      </w:pPr>
      <w:r>
        <w:t>Dengan disusunnya RPP, maka guru tersebut telah membuat suatu perencanaan pada setiap tatap muka di dalam kelas. Proses sendiri merupakan tahap pelaksanaan program yang telah disusun. Dalam kegiatan ini kemampuan yang di tuntut adalah keaktifan guru menciptakan dan menumbuhkan kegiatan siswa belajar sesuai dengan rencana yang telah disusun. Guru harus dapat mengambil keputusan atas dasar penilaian yang tepat, apakah kegiatan belajar mengajar dicukupkan, apakah metodenya diubah, apakah kegiatan yang lalu perlu diulang, manakala siswa belum dapat mencapai tujuan- tujuan pembelajaran. Pada tahap ini disamping pengetahuan teori belajar mengajar, pengetahuan tentang siswa, diperlukan pula kemahiran dan keterampilan teknik belajar, misalnya: prinsip-prinsip mengajar, penggunaan</w:t>
      </w:r>
      <w:r>
        <w:rPr>
          <w:spacing w:val="-17"/>
        </w:rPr>
        <w:t xml:space="preserve"> </w:t>
      </w:r>
      <w:r>
        <w:t>alat</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tabs>
          <w:tab w:val="left" w:pos="1353"/>
          <w:tab w:val="left" w:pos="2802"/>
          <w:tab w:val="left" w:pos="4340"/>
          <w:tab w:val="left" w:pos="5345"/>
          <w:tab w:val="left" w:pos="6602"/>
        </w:tabs>
        <w:spacing w:before="101" w:line="247" w:lineRule="auto"/>
        <w:ind w:left="533" w:right="1868"/>
      </w:pPr>
      <w:r>
        <w:t>bantu</w:t>
      </w:r>
      <w:r>
        <w:tab/>
        <w:t>pengajaran,</w:t>
      </w:r>
      <w:r>
        <w:tab/>
        <w:t>penggunaan</w:t>
      </w:r>
      <w:r>
        <w:tab/>
        <w:t>metode</w:t>
      </w:r>
      <w:r>
        <w:tab/>
        <w:t>mengajar,</w:t>
      </w:r>
      <w:r>
        <w:tab/>
      </w:r>
      <w:r>
        <w:rPr>
          <w:spacing w:val="-6"/>
        </w:rPr>
        <w:t xml:space="preserve">dan </w:t>
      </w:r>
      <w:r>
        <w:t>keterampilan menilai hasil belajar</w:t>
      </w:r>
      <w:r>
        <w:rPr>
          <w:spacing w:val="-5"/>
        </w:rPr>
        <w:t xml:space="preserve"> </w:t>
      </w:r>
      <w:r>
        <w:t>siswa.</w:t>
      </w:r>
    </w:p>
    <w:p w:rsidR="00AE772C" w:rsidRDefault="00AE772C">
      <w:pPr>
        <w:pStyle w:val="BodyText"/>
        <w:spacing w:before="8"/>
        <w:rPr>
          <w:sz w:val="23"/>
        </w:rPr>
      </w:pPr>
    </w:p>
    <w:p w:rsidR="00AE772C" w:rsidRDefault="005000BD">
      <w:pPr>
        <w:pStyle w:val="BodyText"/>
        <w:spacing w:line="249" w:lineRule="auto"/>
        <w:ind w:left="533" w:right="1869" w:firstLine="719"/>
        <w:jc w:val="both"/>
      </w:pPr>
      <w:r>
        <w:t>Yutmini (1992:13) mengemukakan, persyaratan kemampuan yang harus di miliki guru dalam melaksanakan proses belajar mengajar meliputi kemampuan: (1) menggunakan metode belajar, media pelajaran, dan bahan latihan yang sesuai dengan tujuan pelajaran; (2) mendemonstrasikan penguasaan mata pelajaran dan perlengkapan pengajaran; (3) berkomunikasi dengan siswa;</w:t>
      </w:r>
    </w:p>
    <w:p w:rsidR="00AE772C" w:rsidRDefault="005000BD">
      <w:pPr>
        <w:pStyle w:val="ListParagraph"/>
        <w:numPr>
          <w:ilvl w:val="0"/>
          <w:numId w:val="7"/>
        </w:numPr>
        <w:tabs>
          <w:tab w:val="left" w:pos="908"/>
        </w:tabs>
        <w:spacing w:line="249" w:lineRule="auto"/>
        <w:ind w:left="533" w:right="1867" w:firstLine="0"/>
        <w:jc w:val="both"/>
        <w:rPr>
          <w:sz w:val="24"/>
        </w:rPr>
      </w:pPr>
      <w:r>
        <w:rPr>
          <w:sz w:val="24"/>
        </w:rPr>
        <w:t>mendemonstrasikan berbagai metode mengajar; dan (5) melaksanakan evaluasi proses belajar mengajar. Hal serupa dikemukakan oleh Harahap (1982:32) yang menyatakan, kemampuan yang harus dimiliki guru dalam melaksanakan program mengajar adalah mencakup kemampuan: (1) memotivasi siswa belajar sejak saat membuka sampai menutup pelajaran; (2) mengarahkan tujuan pengajaran; (3) menyajikan bahan pelajaran dengan metode yang relevan dengan tujuan pengajaran; (4) melakukan pemantapan belajar; (5) menggunakan alat-alat bantu pengajaran dengan baik dan benar; (6) melaksanakan layanan bimbingan penyuluhan; (7) memperbaiki program belajar mengajar; dan (8) melaksanakan hasil penilaian</w:t>
      </w:r>
      <w:r>
        <w:rPr>
          <w:spacing w:val="-6"/>
          <w:sz w:val="24"/>
        </w:rPr>
        <w:t xml:space="preserve"> </w:t>
      </w:r>
      <w:r>
        <w:rPr>
          <w:sz w:val="24"/>
        </w:rPr>
        <w:t>belajar.</w:t>
      </w:r>
    </w:p>
    <w:p w:rsidR="00AE772C" w:rsidRDefault="00AE772C">
      <w:pPr>
        <w:pStyle w:val="BodyText"/>
        <w:spacing w:before="2"/>
        <w:rPr>
          <w:sz w:val="22"/>
        </w:rPr>
      </w:pPr>
    </w:p>
    <w:p w:rsidR="00AE772C" w:rsidRDefault="005000BD">
      <w:pPr>
        <w:pStyle w:val="BodyText"/>
        <w:spacing w:line="249" w:lineRule="auto"/>
        <w:ind w:left="533" w:right="1865" w:firstLine="719"/>
        <w:jc w:val="both"/>
      </w:pPr>
      <w:r>
        <w:t>Dalam pelaksanaan proses belajar mengajar menyangkut pengelolaan pembelajaran, dalam menyampaikan materi pelajaran harus dilakukan secara terencana dan sistematis, sehingga tujuan pengajaran dapat dikuasai oleh siswa secara efektif dan efisien. Kemampuan- kemampuan yang harus dimiliki guru dalam melaksanakan kegiatan belajar mengajar terlihat dalam mengidentifikasi karakteristik dan kemampuan awal siswa, kemudian mendiagnosis, menilai dan merespon setiap perubahan perilaku siswa. Dengan demikian, dapat dikatakan bahwa melaksanakan proses belajar mengajar merupakan sesuatu kegiatan dimana berlangsung hubungan antara manusia, dengan tujuan membantu perkembangan dan menolong</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703" w:right="1699"/>
        <w:jc w:val="both"/>
      </w:pPr>
      <w:r>
        <w:t>keterlibatan siswa dalam pembelajaran. Pada dasarnya melaksanakan proses belajar mengajar adalah menciptakan lingkungan dan suasana yang dapat menimbulkan perubahan struktur kognitif para siswa.</w:t>
      </w:r>
    </w:p>
    <w:p w:rsidR="00AE772C" w:rsidRDefault="00AE772C">
      <w:pPr>
        <w:pStyle w:val="BodyText"/>
        <w:rPr>
          <w:sz w:val="23"/>
        </w:rPr>
      </w:pPr>
    </w:p>
    <w:p w:rsidR="00AE772C" w:rsidRDefault="005000BD">
      <w:pPr>
        <w:pStyle w:val="BodyText"/>
        <w:spacing w:line="249" w:lineRule="auto"/>
        <w:ind w:left="703" w:right="1695" w:firstLine="720"/>
        <w:jc w:val="both"/>
      </w:pPr>
      <w:r>
        <w:t>Penilaian proses belajar mengajar dilaksanakan untuk mengetahui keberhasilan perencanaan kegiatan belajar mengajar yang telah disusun dan dilaksanakan. Penilaian diartikan sebagai proses yang menentukan betapa baik organisasi program atau kegiatan yang dilaksanakan untuk mencapai maksud-maksud yang telah ditetapkan. Commite dalam Wirawan (2002:22) menjelaskan, evaluasi merupakan bagian yang tidak terpisahkan dari setiap upaya manusia, evaluasi yang baik akan menyebarkan pemahaman dan perbaikan pendidikan, sedangkan evaluasi yang salah akan merugikan pendidikan. Tujuan utama melaksanakan evaluasi dalam proses belajar mengajar adalah untuk mendapatkan informasi yang akurat mengenai tingkat pencapaian tujuan instruksional oleh siswa, sehingga tindak lanjut hasil belajar akan dapat diupayakan dan dilaksanakan. Dengan demikian, melaksanakan penilaian proses belajar mengajar merupakan bagian tugas guru yang harus dilaksanakan setelah kegiatan pembelajaran berlangsung dengan tujuan untuk mengetahui tingkat keberhasilan siswa mencapai tujuan pembelajaran, sehingga dapat diupayakan tindak lanjut hasil belajar</w:t>
      </w:r>
      <w:r>
        <w:rPr>
          <w:spacing w:val="-9"/>
        </w:rPr>
        <w:t xml:space="preserve"> </w:t>
      </w:r>
      <w:r>
        <w:t>siswa.</w:t>
      </w:r>
    </w:p>
    <w:p w:rsidR="00AE772C" w:rsidRDefault="00AE772C">
      <w:pPr>
        <w:pStyle w:val="BodyText"/>
        <w:spacing w:before="9"/>
        <w:rPr>
          <w:sz w:val="21"/>
        </w:rPr>
      </w:pPr>
    </w:p>
    <w:p w:rsidR="00AE772C" w:rsidRDefault="005000BD">
      <w:pPr>
        <w:pStyle w:val="Heading1"/>
        <w:numPr>
          <w:ilvl w:val="0"/>
          <w:numId w:val="5"/>
        </w:numPr>
        <w:tabs>
          <w:tab w:val="left" w:pos="786"/>
        </w:tabs>
        <w:ind w:left="785" w:hanging="354"/>
        <w:jc w:val="both"/>
      </w:pPr>
      <w:bookmarkStart w:id="151" w:name="_TOC_250003"/>
      <w:r>
        <w:t>Peningkatan Kompetensi Pedagogik</w:t>
      </w:r>
      <w:r>
        <w:rPr>
          <w:spacing w:val="-5"/>
        </w:rPr>
        <w:t xml:space="preserve"> </w:t>
      </w:r>
      <w:bookmarkEnd w:id="151"/>
      <w:r>
        <w:t>Guru</w:t>
      </w:r>
    </w:p>
    <w:p w:rsidR="00AE772C" w:rsidRDefault="005000BD">
      <w:pPr>
        <w:pStyle w:val="BodyText"/>
        <w:spacing w:before="156" w:line="374" w:lineRule="auto"/>
        <w:ind w:left="432" w:right="1698" w:firstLine="307"/>
        <w:jc w:val="both"/>
      </w:pPr>
      <w:r>
        <w:t>Kompetensi pedagogik guru diperlukan dalam meningkatkan mutu pendidikan terkhusus di kompetensi pedagogik guru. Ada beberapa cara dalam meningkatkan pedagogic guru yaitu mengacu pada :</w:t>
      </w:r>
    </w:p>
    <w:p w:rsidR="00AE772C" w:rsidRDefault="00AE772C">
      <w:pPr>
        <w:spacing w:line="374"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Heading1"/>
        <w:numPr>
          <w:ilvl w:val="0"/>
          <w:numId w:val="4"/>
        </w:numPr>
        <w:tabs>
          <w:tab w:val="left" w:pos="503"/>
        </w:tabs>
        <w:spacing w:before="100" w:line="244" w:lineRule="auto"/>
        <w:ind w:right="2858" w:firstLine="0"/>
      </w:pPr>
      <w:r>
        <w:t>Peningkatan Kompetensi Melalui Pendidikan</w:t>
      </w:r>
      <w:r>
        <w:rPr>
          <w:spacing w:val="-14"/>
        </w:rPr>
        <w:t xml:space="preserve"> </w:t>
      </w:r>
      <w:r>
        <w:t>dan Pelatihan</w:t>
      </w:r>
    </w:p>
    <w:p w:rsidR="00AE772C" w:rsidRDefault="00AE772C">
      <w:pPr>
        <w:pStyle w:val="BodyText"/>
        <w:spacing w:before="2"/>
        <w:rPr>
          <w:b/>
        </w:rPr>
      </w:pPr>
    </w:p>
    <w:p w:rsidR="00AE772C" w:rsidRDefault="005000BD">
      <w:pPr>
        <w:tabs>
          <w:tab w:val="left" w:pos="2780"/>
          <w:tab w:val="left" w:pos="5539"/>
        </w:tabs>
        <w:spacing w:line="247" w:lineRule="auto"/>
        <w:ind w:left="621" w:right="1865" w:firstLine="360"/>
        <w:jc w:val="both"/>
        <w:rPr>
          <w:sz w:val="24"/>
        </w:rPr>
      </w:pPr>
      <w:r>
        <w:rPr>
          <w:sz w:val="24"/>
        </w:rPr>
        <w:t xml:space="preserve">Salah satu bentuk program pengembangan pegawai dilakukan melalui program pendidikan dan pelatihan pelatihan. Menurut Smith (2000:2) </w:t>
      </w:r>
      <w:r>
        <w:rPr>
          <w:i/>
          <w:sz w:val="24"/>
        </w:rPr>
        <w:t>training is a planned process to modify attitude, knowledge, skill behavior through learning experience to achieve effective performance in activity or range of activities</w:t>
      </w:r>
      <w:r>
        <w:rPr>
          <w:sz w:val="24"/>
        </w:rPr>
        <w:t>. Pelatihan adalah proses terencana untuk mengubah sikap/prilaku, pengetahuan dan keterampilan melalui pengalaman belajar untuk mencapai kinerja yang efektif dalam sebuah kegiatan atau sejumlah kegiatan. Simanjuntak</w:t>
      </w:r>
      <w:r>
        <w:rPr>
          <w:sz w:val="24"/>
        </w:rPr>
        <w:tab/>
        <w:t>(1985:58)pelatihan</w:t>
      </w:r>
      <w:r>
        <w:rPr>
          <w:sz w:val="24"/>
        </w:rPr>
        <w:tab/>
        <w:t>dimaksudkan untuk meningkatkan keterampilan pegawai baik secara horizontal maupun vertical. Secara horizontal berarti memperluas keterampilan jenis pekerjaan yang diketahui, sedangkan vertical memperdalam satu bidang</w:t>
      </w:r>
      <w:r>
        <w:rPr>
          <w:spacing w:val="-10"/>
          <w:sz w:val="24"/>
        </w:rPr>
        <w:t xml:space="preserve"> </w:t>
      </w:r>
      <w:r>
        <w:rPr>
          <w:sz w:val="24"/>
        </w:rPr>
        <w:t>tertentu.</w:t>
      </w:r>
    </w:p>
    <w:p w:rsidR="00AE772C" w:rsidRDefault="00AE772C">
      <w:pPr>
        <w:pStyle w:val="BodyText"/>
        <w:spacing w:before="2"/>
        <w:rPr>
          <w:sz w:val="25"/>
        </w:rPr>
      </w:pPr>
    </w:p>
    <w:p w:rsidR="00AE772C" w:rsidRDefault="005000BD">
      <w:pPr>
        <w:pStyle w:val="BodyText"/>
        <w:spacing w:line="249" w:lineRule="auto"/>
        <w:ind w:left="621" w:right="1864" w:firstLine="360"/>
        <w:jc w:val="both"/>
      </w:pPr>
      <w:r>
        <w:t>Pendidikan dan pelatihan pegawai memberi kontrbusi pada peningkatan produktivitas, efektitas dan efisiensi organisasi.Pendidikan dan pelatihan bagi pegawai harus diberikan secara berkala agar setiap pegawaiterpelihara kompetensinya untuk peningkatan kinerja organisasi. Oleh karena</w:t>
      </w:r>
      <w:r>
        <w:rPr>
          <w:spacing w:val="60"/>
        </w:rPr>
        <w:t xml:space="preserve"> </w:t>
      </w:r>
      <w:r>
        <w:t>ini  program  pelatihan  harus   mendapat  perhatian melalui perencanaan kebutuhan diklat bagi pegawai setiap pegawai. Rivai (2009:213) menyatakan pelatihan biasanya terfokus usaha peningkatan kinerja pegawai melalui penyediaan pembelajaran keahlian- keahlian khusus atau membantu mereka mengoreksi kelemahan – kelemahan dalam kinerja mereka. Dalam pelatihan diberikan instruksi untuk mengembangkan keahlian yang dapat langsung terpakai pada pekerjaan. Melalui pelatihan dilakukan segenap upaya dalam rangka meningkatkan kinerja pegawai pada pekerjaaan yang didudukinya      sekarang.      Pelatihan       diarahkan  untuk meningkatkan kompetensi pegawai dalam melaksanakan tugas mereka saat ini secara lebih</w:t>
      </w:r>
      <w:r>
        <w:rPr>
          <w:spacing w:val="-11"/>
        </w:rPr>
        <w:t xml:space="preserve"> </w:t>
      </w:r>
      <w:r>
        <w:t>baik,.</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792" w:right="1696" w:firstLine="360"/>
        <w:jc w:val="both"/>
      </w:pPr>
      <w:r>
        <w:t>Thoha (2005)mengemukakan: “Dasar pertimbangan instansi dalam melaksanakan diklat untuk para pegawainya adalah pembinaan dan pengembangan karir pegawai yang bersangkutan, kepentingan promosi, tersedianya anggaran dan syarat-syarat pegawai yang mengikuti diklat. Untuk pemilihan pegawai yang diikutsertakan dalam diklat didasarkan pada kebutuhan organisasi, alasan peningkatan kinerja, kemampuan dan keterampilan pegawai. Schuler dan Jackson (1997:325) pelatihan dimaksudkan untuk menghilangkan kekurangan baik yang ada sekarang maupun yang akan datang yang meyebabkan pegawai bekerja dibawah standar yang diinginkan. Pendidikan dan pelatihan mempunyai fokus peningkatan kompetensi pegawai berupa keahlian yang bakal memberikan manfaat bagi organisasi secara cepat. Manfaat-manfaat pendidikan dan pelatihan bagi organisasi pada umumnya dapat dirasakan dengan segera setelah pegawai terbut kembali</w:t>
      </w:r>
      <w:r>
        <w:rPr>
          <w:spacing w:val="-3"/>
        </w:rPr>
        <w:t xml:space="preserve"> </w:t>
      </w:r>
      <w:r>
        <w:t>bertugas.</w:t>
      </w:r>
    </w:p>
    <w:p w:rsidR="00AE772C" w:rsidRDefault="00AE772C">
      <w:pPr>
        <w:pStyle w:val="BodyText"/>
        <w:spacing w:before="2"/>
        <w:rPr>
          <w:sz w:val="22"/>
        </w:rPr>
      </w:pPr>
    </w:p>
    <w:p w:rsidR="00AE772C" w:rsidRDefault="005000BD">
      <w:pPr>
        <w:pStyle w:val="BodyText"/>
        <w:spacing w:before="1" w:line="249" w:lineRule="auto"/>
        <w:ind w:left="703" w:right="1694" w:firstLine="448"/>
        <w:jc w:val="both"/>
      </w:pPr>
      <w:r>
        <w:t>Donalson dan Scannel (1993)menyatakan bahwa pelatihan efektif bukan sekedar mengatakan atau menunjukkan kepada seseorang bagaimana melakukan sebuah tugas tetapi upaya untuk mentransfer keterampilan dan pengetahuan sehingga peserta pelatihan menerima dan melakukan latihan tersebut pada saat melakukan pekerjaannya. Pelatihan harus mempelajari keterampilan atau teknik-teknik khusus yang dapat didemonstrasikan dan diobservasi di tempat tugasnya.Penekanan pelatihan adalah pada peningkatan kemampuan dalam melaksanakan tugas saat ini. Tanggung jawab pendidikan dan pelatihan dalam organisasi berada pada seluruh komponen organisasi pimpinan organisasi memiliki tanggung jawab atas penyampaian-penyampaian kebijakan umum dan prosedur- prosedur yang dibutuhkan dalam menerapkan program- program pelatihan, melakukan pengendalian administratifterhadap pelaksanaan program pelatihan. Bagian kepegawaian atau personalia pada intinya</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rPr>
          <w:sz w:val="20"/>
        </w:rPr>
      </w:pPr>
    </w:p>
    <w:p w:rsidR="00AE772C" w:rsidRDefault="00AE772C">
      <w:pPr>
        <w:pStyle w:val="BodyText"/>
        <w:spacing w:before="2"/>
        <w:rPr>
          <w:sz w:val="17"/>
        </w:rPr>
      </w:pPr>
    </w:p>
    <w:tbl>
      <w:tblPr>
        <w:tblW w:w="0" w:type="auto"/>
        <w:tblInd w:w="490" w:type="dxa"/>
        <w:tblLayout w:type="fixed"/>
        <w:tblCellMar>
          <w:left w:w="0" w:type="dxa"/>
          <w:right w:w="0" w:type="dxa"/>
        </w:tblCellMar>
        <w:tblLook w:val="01E0" w:firstRow="1" w:lastRow="1" w:firstColumn="1" w:lastColumn="1" w:noHBand="0" w:noVBand="0"/>
      </w:tblPr>
      <w:tblGrid>
        <w:gridCol w:w="1490"/>
        <w:gridCol w:w="2144"/>
        <w:gridCol w:w="1003"/>
        <w:gridCol w:w="1318"/>
        <w:gridCol w:w="617"/>
      </w:tblGrid>
      <w:tr w:rsidR="00AE772C">
        <w:trPr>
          <w:trHeight w:val="293"/>
        </w:trPr>
        <w:tc>
          <w:tcPr>
            <w:tcW w:w="1490" w:type="dxa"/>
          </w:tcPr>
          <w:p w:rsidR="00AE772C" w:rsidRDefault="005000BD">
            <w:pPr>
              <w:pStyle w:val="TableParagraph"/>
              <w:spacing w:before="1" w:line="272" w:lineRule="exact"/>
              <w:ind w:left="50"/>
              <w:rPr>
                <w:sz w:val="24"/>
              </w:rPr>
            </w:pPr>
            <w:r>
              <w:rPr>
                <w:sz w:val="24"/>
              </w:rPr>
              <w:t>memberikan</w:t>
            </w:r>
          </w:p>
        </w:tc>
        <w:tc>
          <w:tcPr>
            <w:tcW w:w="2144" w:type="dxa"/>
          </w:tcPr>
          <w:p w:rsidR="00AE772C" w:rsidRDefault="005000BD">
            <w:pPr>
              <w:pStyle w:val="TableParagraph"/>
              <w:spacing w:before="1" w:line="272" w:lineRule="exact"/>
              <w:ind w:left="105" w:right="50"/>
              <w:jc w:val="center"/>
              <w:rPr>
                <w:sz w:val="24"/>
              </w:rPr>
            </w:pPr>
            <w:r>
              <w:rPr>
                <w:sz w:val="24"/>
              </w:rPr>
              <w:t>dukungan</w:t>
            </w:r>
          </w:p>
        </w:tc>
        <w:tc>
          <w:tcPr>
            <w:tcW w:w="1003" w:type="dxa"/>
          </w:tcPr>
          <w:p w:rsidR="00AE772C" w:rsidRDefault="005000BD">
            <w:pPr>
              <w:pStyle w:val="TableParagraph"/>
              <w:spacing w:before="1" w:line="272" w:lineRule="exact"/>
              <w:ind w:left="151"/>
              <w:rPr>
                <w:sz w:val="24"/>
              </w:rPr>
            </w:pPr>
            <w:r>
              <w:rPr>
                <w:sz w:val="24"/>
              </w:rPr>
              <w:t>staf.</w:t>
            </w:r>
          </w:p>
        </w:tc>
        <w:tc>
          <w:tcPr>
            <w:tcW w:w="1318" w:type="dxa"/>
          </w:tcPr>
          <w:p w:rsidR="00AE772C" w:rsidRDefault="005000BD">
            <w:pPr>
              <w:pStyle w:val="TableParagraph"/>
              <w:spacing w:before="1" w:line="272" w:lineRule="exact"/>
              <w:ind w:left="22" w:right="137"/>
              <w:jc w:val="center"/>
              <w:rPr>
                <w:sz w:val="24"/>
              </w:rPr>
            </w:pPr>
            <w:r>
              <w:rPr>
                <w:sz w:val="24"/>
              </w:rPr>
              <w:t>Bagian</w:t>
            </w:r>
          </w:p>
        </w:tc>
        <w:tc>
          <w:tcPr>
            <w:tcW w:w="617" w:type="dxa"/>
          </w:tcPr>
          <w:p w:rsidR="00AE772C" w:rsidRDefault="005000BD">
            <w:pPr>
              <w:pStyle w:val="TableParagraph"/>
              <w:spacing w:before="1" w:line="272" w:lineRule="exact"/>
              <w:ind w:right="44"/>
              <w:jc w:val="right"/>
              <w:rPr>
                <w:sz w:val="24"/>
              </w:rPr>
            </w:pPr>
            <w:r>
              <w:rPr>
                <w:sz w:val="24"/>
              </w:rPr>
              <w:t>ini</w:t>
            </w:r>
          </w:p>
        </w:tc>
      </w:tr>
      <w:tr w:rsidR="00AE772C">
        <w:trPr>
          <w:trHeight w:val="293"/>
        </w:trPr>
        <w:tc>
          <w:tcPr>
            <w:tcW w:w="1490" w:type="dxa"/>
          </w:tcPr>
          <w:p w:rsidR="00AE772C" w:rsidRDefault="005000BD">
            <w:pPr>
              <w:pStyle w:val="TableParagraph"/>
              <w:spacing w:before="5" w:line="268" w:lineRule="exact"/>
              <w:ind w:left="50"/>
              <w:rPr>
                <w:sz w:val="24"/>
              </w:rPr>
            </w:pPr>
            <w:r>
              <w:rPr>
                <w:sz w:val="24"/>
              </w:rPr>
              <w:t>membantu</w:t>
            </w:r>
          </w:p>
        </w:tc>
        <w:tc>
          <w:tcPr>
            <w:tcW w:w="2144" w:type="dxa"/>
          </w:tcPr>
          <w:p w:rsidR="00AE772C" w:rsidRDefault="005000BD">
            <w:pPr>
              <w:pStyle w:val="TableParagraph"/>
              <w:tabs>
                <w:tab w:val="left" w:pos="1549"/>
              </w:tabs>
              <w:spacing w:before="5" w:line="268" w:lineRule="exact"/>
              <w:ind w:right="50"/>
              <w:jc w:val="center"/>
              <w:rPr>
                <w:sz w:val="24"/>
              </w:rPr>
            </w:pPr>
            <w:r>
              <w:rPr>
                <w:sz w:val="24"/>
              </w:rPr>
              <w:t>manajemen</w:t>
            </w:r>
            <w:r>
              <w:rPr>
                <w:sz w:val="24"/>
              </w:rPr>
              <w:tab/>
              <w:t>lini</w:t>
            </w:r>
          </w:p>
        </w:tc>
        <w:tc>
          <w:tcPr>
            <w:tcW w:w="1003" w:type="dxa"/>
          </w:tcPr>
          <w:p w:rsidR="00AE772C" w:rsidRDefault="005000BD">
            <w:pPr>
              <w:pStyle w:val="TableParagraph"/>
              <w:spacing w:before="5" w:line="268" w:lineRule="exact"/>
              <w:ind w:left="173"/>
              <w:rPr>
                <w:sz w:val="24"/>
              </w:rPr>
            </w:pPr>
            <w:r>
              <w:rPr>
                <w:sz w:val="24"/>
              </w:rPr>
              <w:t>dalam</w:t>
            </w:r>
          </w:p>
        </w:tc>
        <w:tc>
          <w:tcPr>
            <w:tcW w:w="1318" w:type="dxa"/>
          </w:tcPr>
          <w:p w:rsidR="00AE772C" w:rsidRDefault="005000BD">
            <w:pPr>
              <w:pStyle w:val="TableParagraph"/>
              <w:spacing w:before="5" w:line="268" w:lineRule="exact"/>
              <w:ind w:left="143" w:right="137"/>
              <w:jc w:val="center"/>
              <w:rPr>
                <w:sz w:val="24"/>
              </w:rPr>
            </w:pPr>
            <w:r>
              <w:rPr>
                <w:sz w:val="24"/>
              </w:rPr>
              <w:t>pelatihan</w:t>
            </w:r>
          </w:p>
        </w:tc>
        <w:tc>
          <w:tcPr>
            <w:tcW w:w="617" w:type="dxa"/>
          </w:tcPr>
          <w:p w:rsidR="00AE772C" w:rsidRDefault="005000BD">
            <w:pPr>
              <w:pStyle w:val="TableParagraph"/>
              <w:spacing w:before="5" w:line="268" w:lineRule="exact"/>
              <w:ind w:right="45"/>
              <w:jc w:val="right"/>
              <w:rPr>
                <w:sz w:val="24"/>
              </w:rPr>
            </w:pPr>
            <w:r>
              <w:rPr>
                <w:w w:val="95"/>
                <w:sz w:val="24"/>
              </w:rPr>
              <w:t>dan</w:t>
            </w:r>
          </w:p>
        </w:tc>
      </w:tr>
    </w:tbl>
    <w:p w:rsidR="00AE772C" w:rsidRDefault="005000BD">
      <w:pPr>
        <w:pStyle w:val="BodyText"/>
        <w:spacing w:before="9" w:line="249" w:lineRule="auto"/>
        <w:ind w:left="533" w:right="1870"/>
      </w:pPr>
      <w:r>
        <w:t>pengembangan dengan menyediakan sumber daya dalam program pelatihan.</w:t>
      </w:r>
    </w:p>
    <w:p w:rsidR="00AE772C" w:rsidRDefault="00AE772C">
      <w:pPr>
        <w:pStyle w:val="BodyText"/>
        <w:spacing w:before="2"/>
        <w:rPr>
          <w:sz w:val="23"/>
        </w:rPr>
      </w:pPr>
    </w:p>
    <w:p w:rsidR="00AE772C" w:rsidRDefault="005000BD">
      <w:pPr>
        <w:pStyle w:val="BodyText"/>
        <w:spacing w:line="249" w:lineRule="auto"/>
        <w:ind w:left="621" w:right="1864" w:firstLine="360"/>
        <w:jc w:val="both"/>
      </w:pPr>
      <w:r>
        <w:t>Undang-Undang Nomor 5 Tahun 2014 tentang Aparatur Sipil Negara mengatur tentang pengembangan kompetensi pegawai melalui pendidikan dan pelatihan. Pada Pasal 70 disebutkan bahwa setiap pegawai Aparatur Sipil Negara (ASN) memiliki hak dan kesempatan untuk mengembangkan kompetensi. Pengembangan kompetensi tersebut diantaranya melalui pendidikan dan pelatihan. Pada masa orientasi atau percobaan Pegawai negeri Sipil, proses pendidikan dan pelatihan terintegrasi untuk membangun integritas moral dan kejujuran, semangat dan motivasi nasionalisme dan kebangsaan, karakter kepribadian yang unggul dan bertanggung jawab dan memperkuat profesionalisme serta kompetensi bidang. Untuk mengembangan kompetensi ASN setiap instansi pemerintah wajib menyusun rencana pengembangan kompetensi dalam rencana kerja anggaran tahunan dalam rangka pengembangan karir khususnya PNS. Pengembangan karier PNS nantinya harus mempertimbangkan</w:t>
      </w:r>
      <w:r>
        <w:rPr>
          <w:spacing w:val="59"/>
        </w:rPr>
        <w:t xml:space="preserve"> </w:t>
      </w:r>
      <w:r>
        <w:t>kompetensi:</w:t>
      </w:r>
    </w:p>
    <w:p w:rsidR="00AE772C" w:rsidRDefault="00AE772C">
      <w:pPr>
        <w:pStyle w:val="BodyText"/>
        <w:rPr>
          <w:sz w:val="22"/>
        </w:rPr>
      </w:pPr>
    </w:p>
    <w:p w:rsidR="00AE772C" w:rsidRDefault="005000BD">
      <w:pPr>
        <w:pStyle w:val="ListParagraph"/>
        <w:numPr>
          <w:ilvl w:val="1"/>
          <w:numId w:val="4"/>
        </w:numPr>
        <w:tabs>
          <w:tab w:val="left" w:pos="982"/>
        </w:tabs>
        <w:spacing w:line="249" w:lineRule="auto"/>
        <w:ind w:left="981" w:right="1869"/>
        <w:jc w:val="both"/>
        <w:rPr>
          <w:sz w:val="24"/>
        </w:rPr>
      </w:pPr>
      <w:r>
        <w:rPr>
          <w:sz w:val="24"/>
        </w:rPr>
        <w:t>Kompetensi teknis yang diukur dari tingkat dan spesialisasi pendidikan, pelatihan teknis fungsional dan pengalaman bekerja sebcara</w:t>
      </w:r>
      <w:r>
        <w:rPr>
          <w:spacing w:val="-6"/>
          <w:sz w:val="24"/>
        </w:rPr>
        <w:t xml:space="preserve"> </w:t>
      </w:r>
      <w:r>
        <w:rPr>
          <w:sz w:val="24"/>
        </w:rPr>
        <w:t>teknis.</w:t>
      </w:r>
    </w:p>
    <w:p w:rsidR="00AE772C" w:rsidRDefault="005000BD">
      <w:pPr>
        <w:pStyle w:val="ListParagraph"/>
        <w:numPr>
          <w:ilvl w:val="1"/>
          <w:numId w:val="4"/>
        </w:numPr>
        <w:tabs>
          <w:tab w:val="left" w:pos="982"/>
        </w:tabs>
        <w:spacing w:line="249" w:lineRule="auto"/>
        <w:ind w:left="981" w:right="1871"/>
        <w:jc w:val="both"/>
        <w:rPr>
          <w:sz w:val="24"/>
        </w:rPr>
      </w:pPr>
      <w:r>
        <w:rPr>
          <w:sz w:val="24"/>
        </w:rPr>
        <w:t>Kompetensi manajerial yang diukur dari tingkat pendidikan, pelatihan structural atau manajemen, dan pengalaman</w:t>
      </w:r>
      <w:r>
        <w:rPr>
          <w:spacing w:val="-3"/>
          <w:sz w:val="24"/>
        </w:rPr>
        <w:t xml:space="preserve"> </w:t>
      </w:r>
      <w:r>
        <w:rPr>
          <w:sz w:val="24"/>
        </w:rPr>
        <w:t>kepemimpianan.</w:t>
      </w:r>
    </w:p>
    <w:p w:rsidR="00AE772C" w:rsidRDefault="005000BD">
      <w:pPr>
        <w:pStyle w:val="ListParagraph"/>
        <w:numPr>
          <w:ilvl w:val="1"/>
          <w:numId w:val="4"/>
        </w:numPr>
        <w:tabs>
          <w:tab w:val="left" w:pos="982"/>
        </w:tabs>
        <w:spacing w:line="247" w:lineRule="auto"/>
        <w:ind w:left="981" w:right="1867"/>
        <w:jc w:val="both"/>
        <w:rPr>
          <w:sz w:val="24"/>
        </w:rPr>
      </w:pPr>
      <w:r>
        <w:rPr>
          <w:sz w:val="24"/>
        </w:rPr>
        <w:t>Kompetensi social cultural yang diukur dari pengalaman kerja berkaitan dengan masyarakat majemuk dalam hal agama, suku, dan budaya sehingga memiliki wawasan</w:t>
      </w:r>
      <w:r>
        <w:rPr>
          <w:spacing w:val="-3"/>
          <w:sz w:val="24"/>
        </w:rPr>
        <w:t xml:space="preserve"> </w:t>
      </w:r>
      <w:r>
        <w:rPr>
          <w:sz w:val="24"/>
        </w:rPr>
        <w:t>kebangsaan.</w:t>
      </w:r>
    </w:p>
    <w:p w:rsidR="00AE772C" w:rsidRDefault="00AE772C">
      <w:pPr>
        <w:spacing w:line="247" w:lineRule="auto"/>
        <w:jc w:val="both"/>
        <w:rPr>
          <w:sz w:val="24"/>
        </w:rPr>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792" w:right="1693" w:firstLine="360"/>
        <w:jc w:val="both"/>
      </w:pPr>
      <w:r>
        <w:t xml:space="preserve">Dalam pelaksanaan pengembangan kompetensi tersebut ASN dapat dilakukan dengan </w:t>
      </w:r>
      <w:r>
        <w:rPr>
          <w:i/>
        </w:rPr>
        <w:t xml:space="preserve">off the job training </w:t>
      </w:r>
      <w:r>
        <w:t>maupun dapat dilakukan dengan on the job training, dengan melakukan pembimbingan, praktek kerja di intansi lain atau melalui pertukaran antara PNS dan pegawai</w:t>
      </w:r>
      <w:r>
        <w:rPr>
          <w:spacing w:val="-16"/>
        </w:rPr>
        <w:t xml:space="preserve"> </w:t>
      </w:r>
      <w:r>
        <w:t>swasta.</w:t>
      </w:r>
    </w:p>
    <w:p w:rsidR="00AE772C" w:rsidRDefault="005000BD">
      <w:pPr>
        <w:pStyle w:val="BodyText"/>
        <w:spacing w:line="249" w:lineRule="auto"/>
        <w:ind w:left="792" w:right="1696" w:firstLine="360"/>
        <w:jc w:val="both"/>
      </w:pPr>
      <w:r>
        <w:t>Penembangan kebijakan program pengembangan keprofesian berkelanjutan sebagai agen pembelajaran, guru dituntut untuk meningkatkan keprofesiannya secara terus menerus melalui berbagai upaya antara lain melalui pelatihan, kegiatan karya tulis ilmiah, dan kegiatan keprofesionalan lainnya. Di samping itu, berdasarkan Peraturan Menteri Negara Pemberdayaan Aparatur Negara dan Reformasi Birokrasi Nomor 16 tahun 2009 tentang Jabatan Fungsional Guru dan Angka Kreditnya, guru dipersyaratkan melaksanakan kegiatan Pengembangan Keprofesian Berkelanjutan agar dapat naik pangkat ke jenjang berikutnya. Pengembangan Keprofesian Berkelanjutan adalah pengembangan kompetensi guru yang dilaksanakan sesuai dengan kebutuhan, bertahap, dan berkelanjutan untuk meningkatkan profesionalitasnya. Pengembangan</w:t>
      </w:r>
    </w:p>
    <w:p w:rsidR="00AE772C" w:rsidRDefault="005000BD">
      <w:pPr>
        <w:pStyle w:val="BodyText"/>
        <w:spacing w:line="249" w:lineRule="auto"/>
        <w:ind w:left="792" w:right="1696" w:firstLine="360"/>
        <w:jc w:val="both"/>
      </w:pPr>
      <w:r>
        <w:t>Keprofesian berkelanjutan harus dilakukan berdasarkan kebutuhan guru yang bersangkutan. Kebutuhan yang dimaksud adalah kebutuhan untuk mencapai dan/atau meningkatkan kompetensinya di atas standar kompetensi profesi guru. Hal ini nantinya juga sekaligus berimplikasi pada perolehan angka kredit untuk kenaikan pangkat/jabatan fungsional guru. Pengembangan Keprofesian Berkelanjutan dapat dilakukan melalui pengembangan diri, publikasi ilmiah, dan karya inovatif. Pengembangan diri merupakan upaya-upaya yang dilakukan oleh seorang guru dalam rangka meningkatkan profesionalismenya. Kegiatan pengembangan diri ini dimaksudkan agar guru mampu mencapai dan/atau meningkatkan kompetensi guru yang mencakup: kompetensi kepribadian, sosial, pedagogis dan profesional,</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tabs>
          <w:tab w:val="left" w:pos="1715"/>
          <w:tab w:val="left" w:pos="2600"/>
          <w:tab w:val="left" w:pos="2692"/>
          <w:tab w:val="left" w:pos="3850"/>
          <w:tab w:val="left" w:pos="4102"/>
          <w:tab w:val="left" w:pos="5422"/>
          <w:tab w:val="left" w:pos="5472"/>
          <w:tab w:val="left" w:pos="5719"/>
        </w:tabs>
        <w:spacing w:before="101" w:line="249" w:lineRule="auto"/>
        <w:ind w:left="621" w:right="1865"/>
        <w:jc w:val="right"/>
      </w:pPr>
      <w:r>
        <w:t>sebagaimana yang diamanatkan</w:t>
      </w:r>
      <w:r>
        <w:rPr>
          <w:spacing w:val="22"/>
        </w:rPr>
        <w:t xml:space="preserve"> </w:t>
      </w:r>
      <w:r>
        <w:t>dalam</w:t>
      </w:r>
      <w:r>
        <w:rPr>
          <w:spacing w:val="25"/>
        </w:rPr>
        <w:t xml:space="preserve"> </w:t>
      </w:r>
      <w:r>
        <w:t>Undang-Undang Nomor 20 Tahun 2003 tentang Sistem</w:t>
      </w:r>
      <w:r>
        <w:rPr>
          <w:spacing w:val="-17"/>
        </w:rPr>
        <w:t xml:space="preserve"> </w:t>
      </w:r>
      <w:r>
        <w:t>Pendidikan</w:t>
      </w:r>
      <w:r>
        <w:rPr>
          <w:spacing w:val="-3"/>
        </w:rPr>
        <w:t xml:space="preserve"> </w:t>
      </w:r>
      <w:r>
        <w:t>Nasional. Dengan demikian guru diharapkan</w:t>
      </w:r>
      <w:r>
        <w:rPr>
          <w:spacing w:val="-2"/>
        </w:rPr>
        <w:t xml:space="preserve"> </w:t>
      </w:r>
      <w:r>
        <w:t>dapat</w:t>
      </w:r>
      <w:r>
        <w:rPr>
          <w:spacing w:val="1"/>
        </w:rPr>
        <w:t xml:space="preserve"> </w:t>
      </w:r>
      <w:r>
        <w:t xml:space="preserve">melaksanakan tugas   pokok   dan  </w:t>
      </w:r>
      <w:r>
        <w:rPr>
          <w:spacing w:val="44"/>
        </w:rPr>
        <w:t xml:space="preserve"> </w:t>
      </w:r>
      <w:r>
        <w:t xml:space="preserve">kewajibannya  </w:t>
      </w:r>
      <w:r>
        <w:rPr>
          <w:spacing w:val="15"/>
        </w:rPr>
        <w:t xml:space="preserve"> </w:t>
      </w:r>
      <w:r>
        <w:t>dalam</w:t>
      </w:r>
      <w:r>
        <w:tab/>
      </w:r>
      <w:r>
        <w:rPr>
          <w:spacing w:val="-1"/>
        </w:rPr>
        <w:t xml:space="preserve">pembelajaran/ </w:t>
      </w:r>
      <w:r>
        <w:t>pembimbingan, termasuk pula dalam</w:t>
      </w:r>
      <w:r>
        <w:rPr>
          <w:spacing w:val="45"/>
        </w:rPr>
        <w:t xml:space="preserve"> </w:t>
      </w:r>
      <w:r>
        <w:t>melaksanakan</w:t>
      </w:r>
      <w:r>
        <w:rPr>
          <w:spacing w:val="11"/>
        </w:rPr>
        <w:t xml:space="preserve"> </w:t>
      </w:r>
      <w:r>
        <w:t>tugas- tugas tambahan yang relevan dengan fungsi</w:t>
      </w:r>
      <w:r>
        <w:rPr>
          <w:spacing w:val="50"/>
        </w:rPr>
        <w:t xml:space="preserve"> </w:t>
      </w:r>
      <w:r>
        <w:t>sekolah</w:t>
      </w:r>
      <w:r>
        <w:rPr>
          <w:spacing w:val="9"/>
        </w:rPr>
        <w:t xml:space="preserve"> </w:t>
      </w:r>
      <w:r>
        <w:t>secara profesional. Kegiatan pengembangan diri</w:t>
      </w:r>
      <w:r>
        <w:rPr>
          <w:spacing w:val="-17"/>
        </w:rPr>
        <w:t xml:space="preserve"> </w:t>
      </w:r>
      <w:r>
        <w:t>dapat</w:t>
      </w:r>
      <w:r>
        <w:rPr>
          <w:spacing w:val="26"/>
        </w:rPr>
        <w:t xml:space="preserve"> </w:t>
      </w:r>
      <w:r>
        <w:t>berbentuk mengikuti pendidikan dan pelatihan</w:t>
      </w:r>
      <w:r>
        <w:rPr>
          <w:spacing w:val="-12"/>
        </w:rPr>
        <w:t xml:space="preserve"> </w:t>
      </w:r>
      <w:r>
        <w:t>(diklat)</w:t>
      </w:r>
      <w:r>
        <w:rPr>
          <w:spacing w:val="27"/>
        </w:rPr>
        <w:t xml:space="preserve"> </w:t>
      </w:r>
      <w:r>
        <w:t>fungsional atau mengikuti kegiatan kolektif guru.</w:t>
      </w:r>
      <w:r>
        <w:rPr>
          <w:spacing w:val="58"/>
        </w:rPr>
        <w:t xml:space="preserve"> </w:t>
      </w:r>
      <w:r>
        <w:t>Diklat</w:t>
      </w:r>
      <w:r>
        <w:rPr>
          <w:spacing w:val="1"/>
        </w:rPr>
        <w:t xml:space="preserve"> </w:t>
      </w:r>
      <w:r>
        <w:t>fungsional adalah kegiatan guru dalam mengikuti</w:t>
      </w:r>
      <w:r>
        <w:rPr>
          <w:spacing w:val="43"/>
        </w:rPr>
        <w:t xml:space="preserve"> </w:t>
      </w:r>
      <w:r>
        <w:t>pendidikan</w:t>
      </w:r>
      <w:r>
        <w:rPr>
          <w:spacing w:val="9"/>
        </w:rPr>
        <w:t xml:space="preserve"> </w:t>
      </w:r>
      <w:r>
        <w:t>atau latihan yang bertujuan untuk mencapai</w:t>
      </w:r>
      <w:r>
        <w:rPr>
          <w:spacing w:val="2"/>
        </w:rPr>
        <w:t xml:space="preserve"> </w:t>
      </w:r>
      <w:r>
        <w:t>standar</w:t>
      </w:r>
      <w:r>
        <w:rPr>
          <w:spacing w:val="2"/>
        </w:rPr>
        <w:t xml:space="preserve"> </w:t>
      </w:r>
      <w:r>
        <w:t>kompetensi profesi</w:t>
      </w:r>
      <w:r>
        <w:tab/>
        <w:t>yang</w:t>
      </w:r>
      <w:r>
        <w:tab/>
        <w:t>ditetapkan</w:t>
      </w:r>
      <w:r>
        <w:tab/>
      </w:r>
      <w:r>
        <w:tab/>
        <w:t>dan/atau</w:t>
      </w:r>
      <w:r>
        <w:tab/>
      </w:r>
      <w:r>
        <w:tab/>
      </w:r>
      <w:r>
        <w:rPr>
          <w:spacing w:val="-1"/>
        </w:rPr>
        <w:t xml:space="preserve">meningkatkan </w:t>
      </w:r>
      <w:r>
        <w:t>keprofesian untuk memiliki kompetensi di</w:t>
      </w:r>
      <w:r>
        <w:rPr>
          <w:spacing w:val="-14"/>
        </w:rPr>
        <w:t xml:space="preserve"> </w:t>
      </w:r>
      <w:r>
        <w:t>atas</w:t>
      </w:r>
      <w:r>
        <w:rPr>
          <w:spacing w:val="20"/>
        </w:rPr>
        <w:t xml:space="preserve"> </w:t>
      </w:r>
      <w:r>
        <w:t>standar kompetensi profesi. Untuk itu, pada tahun 2018</w:t>
      </w:r>
      <w:r>
        <w:rPr>
          <w:spacing w:val="22"/>
        </w:rPr>
        <w:t xml:space="preserve"> </w:t>
      </w:r>
      <w:r>
        <w:t>Ditjen</w:t>
      </w:r>
      <w:r>
        <w:rPr>
          <w:spacing w:val="4"/>
        </w:rPr>
        <w:t xml:space="preserve"> </w:t>
      </w:r>
      <w:r>
        <w:t>GTK</w:t>
      </w:r>
      <w:r>
        <w:rPr>
          <w:w w:val="99"/>
        </w:rPr>
        <w:t xml:space="preserve"> </w:t>
      </w:r>
      <w:r>
        <w:t>mengembangkan</w:t>
      </w:r>
      <w:r>
        <w:tab/>
      </w:r>
      <w:r>
        <w:tab/>
        <w:t>Program</w:t>
      </w:r>
      <w:r>
        <w:tab/>
        <w:t>Pengembangan</w:t>
      </w:r>
      <w:r>
        <w:tab/>
      </w:r>
      <w:r>
        <w:rPr>
          <w:spacing w:val="-1"/>
        </w:rPr>
        <w:t xml:space="preserve">Keprofesian </w:t>
      </w:r>
      <w:r>
        <w:t>Berkelanjutan melalui Pendidikan dan Pelatihan</w:t>
      </w:r>
      <w:r>
        <w:rPr>
          <w:spacing w:val="58"/>
        </w:rPr>
        <w:t xml:space="preserve"> </w:t>
      </w:r>
      <w:r>
        <w:t>Guru</w:t>
      </w:r>
      <w:r>
        <w:rPr>
          <w:spacing w:val="-1"/>
        </w:rPr>
        <w:t xml:space="preserve"> </w:t>
      </w:r>
      <w:r>
        <w:t>dengan tujuan utama untuk meningkatkan</w:t>
      </w:r>
      <w:r>
        <w:rPr>
          <w:spacing w:val="24"/>
        </w:rPr>
        <w:t xml:space="preserve"> </w:t>
      </w:r>
      <w:r>
        <w:t>kompetensi</w:t>
      </w:r>
    </w:p>
    <w:p w:rsidR="00AE772C" w:rsidRDefault="005000BD">
      <w:pPr>
        <w:pStyle w:val="BodyText"/>
        <w:spacing w:line="274" w:lineRule="exact"/>
        <w:ind w:left="621"/>
      </w:pPr>
      <w:r>
        <w:t>guru.</w:t>
      </w:r>
    </w:p>
    <w:p w:rsidR="00AE772C" w:rsidRDefault="005000BD">
      <w:pPr>
        <w:pStyle w:val="BodyText"/>
        <w:spacing w:before="13" w:line="249" w:lineRule="auto"/>
        <w:ind w:left="621" w:right="1869" w:firstLine="360"/>
        <w:jc w:val="both"/>
      </w:pPr>
      <w:r>
        <w:t>Pedoman umum program pengembangan keprofesian berkelanjutan melalui Pendidikan dan Pelatihan Guru (Program Diklat Guru) Direktorat Jenderal Guru dan Tenaga Kependidikan B. Program Pengembangan Keprofesian Berkelanjutan melalui Pendidikan dan Pelatihan Guru Program Pengembangan Keprofesian Berkelanjutan melalui Pendidikan dan Pelatihan Guru yang selanjutnya disebut dengan Program Pendidikan dan Pelatihan (Diklat) Guru dikembangkan Ditjen GTK dirancang berdasarkan Standar Kompetensi Guru (SKG) yang mengacu pada Permendiknas Nomor 16 Tahun 2007 tentang Standar Kualifikasi Akademik dan Kompetensi Guru, Permendiknas Nomor 27 Tahun 2008 tentang Standar Kualifikasi Akademik dan Kompetensi Konselor, Permendiknas Nomor 32 Tahun 2008 tentang Standar Kualifikasi Akademik dan Kompetensi Guru Pendidikan Khusus, Permendikbud Nomor 137 Tahun 2014 tentang Standar Nasional Pendidikan Anak Usia Dini dan</w:t>
      </w:r>
      <w:r>
        <w:rPr>
          <w:spacing w:val="12"/>
        </w:rPr>
        <w:t xml:space="preserve"> </w:t>
      </w:r>
      <w:r>
        <w:t>Instruksi</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792" w:right="1702"/>
        <w:jc w:val="both"/>
      </w:pPr>
      <w:r>
        <w:t>Presiden Nomor 9 Tahun 2016 tentang Revitalisasi Sekolah Menengah Kejuruan (SMK).</w:t>
      </w:r>
    </w:p>
    <w:p w:rsidR="00AE772C" w:rsidRDefault="005000BD">
      <w:pPr>
        <w:pStyle w:val="BodyText"/>
        <w:spacing w:line="249" w:lineRule="auto"/>
        <w:ind w:left="792" w:right="1697" w:firstLine="720"/>
        <w:jc w:val="both"/>
      </w:pPr>
      <w:r>
        <w:t>Program Diklat Guru bagi guru kelas, guru mapel umum dan guru BK di semua jenjang pendidikan dilaksanakan dengan menggunakan peta kompetensi guru yang dibagi menjadi 10 kelompok kompetensi. Peta kompetensi guru tersebut dikembangkan berdasarkan Indikator Pencapaian Kompetensi (IPK) dalam SKG. Selanjutnya, dari 10 kelompok kompetensi dikembangkan kisi-kisi soal UKG, dan untuk masing-masing kelompok kompetensi dikembangkan juga modul. Hasil UKG menjadi acuan dalam penilaian diri (self assessment) bagi guru tentang kompetensinya sehingga dapat menetapkan modul kelompok kompetensi mana yang dibutuhkan untuk meningkatkan kompetensinya, dan menjadi acuan bagi penyelenggara Program Diklat untuk melakukan analisis kebutuhan. Di akhir program diklat, guru mengikuti post test.</w:t>
      </w:r>
    </w:p>
    <w:p w:rsidR="00AE772C" w:rsidRDefault="005000BD">
      <w:pPr>
        <w:pStyle w:val="BodyText"/>
        <w:spacing w:line="249" w:lineRule="auto"/>
        <w:ind w:left="792" w:right="1698" w:firstLine="360"/>
        <w:jc w:val="both"/>
      </w:pPr>
      <w:r>
        <w:t>Hasil post test bagi guru adalah cerminan Uji Kompetensi Guru (UKG) pada tahun bersangkutan. Program Diklat Guru bagi guru kejuruan di SMK dilaksanakan menggunakan modul sesuai unit-unit kompetensi yang terdapat pada klaster tertentu di Skema Kerangka Kualifikasi Nasional Indonesia (KKNI) Level IV. Hasil evaluasi diri terhadap setiap unit kompetensi yang terdapat pada setiap klaster menjadi penentu untuk menetapkan klaster yang perlu ditingkatkan kompetensi profesionalnya. Program diklat bagi guru kejuruan diakhiri dengan asesmen. Hasil asesmen bagi guru adalah cerminan Uji Kompetensi Guru (UKG) pada tahun bersangkutan. Alur pengembangan program diklat guru dapat dilihat pada Gambar 2.1 berikut. Pedoman umum program pengembangan keprofesian berkelanjutan melalui Pendidikan dan Pelatihan Guru (Program Diklat Guru) Direktorat Jenderal Guru dan Tenaga Kependidikan Gambar 2.1 Alur Pengembangan Program Diklat Guru Program Diklat Guru dilaksanakan menggunakan</w:t>
      </w:r>
      <w:r>
        <w:rPr>
          <w:spacing w:val="57"/>
        </w:rPr>
        <w:t xml:space="preserve"> </w:t>
      </w:r>
      <w:r>
        <w:t>moda</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621" w:right="1870"/>
        <w:jc w:val="both"/>
      </w:pPr>
      <w:r>
        <w:t>tatap muka dan dapat dilakukan di tingkat kabupaten/kota, provinsi, maupun</w:t>
      </w:r>
      <w:r>
        <w:rPr>
          <w:spacing w:val="-5"/>
        </w:rPr>
        <w:t xml:space="preserve"> </w:t>
      </w:r>
      <w:r>
        <w:t>nasional.</w:t>
      </w:r>
    </w:p>
    <w:p w:rsidR="00AE772C" w:rsidRDefault="005000BD">
      <w:pPr>
        <w:pStyle w:val="BodyText"/>
        <w:spacing w:line="249" w:lineRule="auto"/>
        <w:ind w:left="621" w:right="1870" w:firstLine="360"/>
        <w:jc w:val="both"/>
      </w:pPr>
      <w:r>
        <w:t>Model tatap muka merupakan bagian dari sistem pembelajaran di mana terjadi interaksi secara langsung antara fasilitator dengan peserta pembelajaran. Interaksi pembelajaran yang terjadi dalam tatap muka meliputi pemberian input materi, tanya jawab, diskusi, latihan, kuis, praktik, dan penugasan. Moda tatap muka dapat dilaksanakan dengan dua alternatif, yaitu: 1) tatap muka penuh dan 2) tatap muka dan belajar mandiri. 1. Tatap Muka Penuh Program Diklat Guru dengan pola tatap muka penuh adalah kegiatan pelatihan yang seluruh alokasi waktu pembelajarannya dilaksanakan secara tatap muka antara peserta dan fasilitator. Pada pola tatap muka penuh, peserta mengikuti pelatihan selama 60 JP bagi Guru Mata Pelajaran, Guru TK, Guru PLB, Guru Kelas SD, dan Guru BK untuk menyelesaikan 2 Kelompok Kompetensi (dua modul pedagogik dan dua modul profesional).</w:t>
      </w:r>
    </w:p>
    <w:p w:rsidR="00AE772C" w:rsidRDefault="005000BD">
      <w:pPr>
        <w:pStyle w:val="BodyText"/>
        <w:spacing w:line="249" w:lineRule="auto"/>
        <w:ind w:left="621" w:right="1868" w:firstLine="360"/>
        <w:jc w:val="both"/>
      </w:pPr>
      <w:r>
        <w:t>Bagi Guru Kejuruan, pelatihan selama 150 JP untuk pandalaman materi pedagogik, pendalaman materi profesional serta Uji Kompetensi Keahlian (UKK) pada 2 (dua) klaster tertentu sesuai Skema Kerangka Kualifikasi Nasional Indonesia (KKNI) Level IV. 2. Tatap Muka dan Belajar Mandiri Program Diklat Guru pola tatap muka dan belajar mandiri adalah kegiatan pendidikan dan pelatihan yang pembelajarannya dilakukan sebagian secara tatap muka dan sebagian dilakukan dengan belajar mandiri. Kegiatan tatap muka di awal kegiatan diberi istilah In Service Learning 1 atau In-1, sementara</w:t>
      </w:r>
    </w:p>
    <w:p w:rsidR="00AE772C" w:rsidRDefault="005000BD">
      <w:pPr>
        <w:pStyle w:val="BodyText"/>
        <w:spacing w:line="249" w:lineRule="auto"/>
        <w:ind w:left="621" w:right="1868" w:firstLine="360"/>
        <w:jc w:val="both"/>
      </w:pPr>
      <w:r>
        <w:t>Pedoman umum program pengembangan keprofesian berkelanjutan melalui Pendidikan dan Pelatihan Guru (Program Diklat Guru) Direktorat Jenderal Guru dan Tenaga Kependidikan kegiatan tatap muka di akhir kegiatan diberi istilah In Service Learning 2 atau In-2. Kegiatan On the Job Learning (On) adalah kegiatan belajar mandiri yang merupakan kelanjutan dari proses kegiatan In-1. a) Pola Tatap Muka dan Belajar Mandiri bagi Guru TK,</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792" w:right="1697"/>
        <w:jc w:val="both"/>
      </w:pPr>
      <w:r>
        <w:t>Guru PLB, Guru Kelas SD, Guru Mapel dan Guru BK Kegiatan pembelajaran ini terdiri atas kegiatan In-1, kegiatan On, dan kegiatan In-2, dengan pola 20JP-20JP-20JP (20-20-20) atau 20JP-30JP-10JP (20-30-10).</w:t>
      </w:r>
    </w:p>
    <w:p w:rsidR="00AE772C" w:rsidRDefault="005000BD">
      <w:pPr>
        <w:pStyle w:val="BodyText"/>
        <w:spacing w:line="249" w:lineRule="auto"/>
        <w:ind w:left="792" w:right="1699" w:firstLine="720"/>
        <w:jc w:val="both"/>
      </w:pPr>
      <w:r>
        <w:t>Pelaksanaan Program Diklat Guru bagi Guru Kejuruan adalah sebagai berikut. 1) Analisis Kebutuhan Pelatihan dan Penetapan Peserta Analisis kebutuhan pelatihan dan penetapan peserta dilakukan untuk mendapatkan informasi terkait: a) Kompetensi keahlian yang menjadi prioritas b) Jumlah guru yang akan melaksanakan Uji Kompetensi Keahlian (UKK) awal dan klaster yang akan diujikan c) Jumlah guru yang sebelumnya telah melakukan uji kompetensi keahlian dan memiliki sertifikat keahlian dari LSP P2, LSP P3 atau sertifikat keahlian</w:t>
      </w:r>
      <w:r>
        <w:rPr>
          <w:spacing w:val="-2"/>
        </w:rPr>
        <w:t xml:space="preserve"> </w:t>
      </w:r>
      <w:r>
        <w:t>lainnya.</w:t>
      </w:r>
    </w:p>
    <w:p w:rsidR="00AE772C" w:rsidRDefault="005000BD">
      <w:pPr>
        <w:pStyle w:val="BodyText"/>
        <w:spacing w:line="249" w:lineRule="auto"/>
        <w:ind w:left="792" w:right="1697" w:firstLine="720"/>
        <w:jc w:val="both"/>
      </w:pPr>
      <w:r>
        <w:t>Pedoman umum program pengembangan keprofesian berkelanjutan melalui Pendidikan dan Pelatihan Guru (Program Diklat Guru) Direktorat Jenderal Guru dan Tenaga Kependidikan Bagi guru yang telah memiliki sertifikat keahlian dari LSP P2, LSP P3 atau sertifikat keahlian lainnya, maka sertifikat keahlian yang dimiliki tersebut dapat diakui, jika: Sertifikat keahlian masih berlaku. Unit kompetensi yang dinyatakan kompeten pada sertifikat tersebut, ekivalen pada unit kompetensi yang akan diujikan sesuai skema KKNI Level IV yang telah ditentukan.</w:t>
      </w:r>
    </w:p>
    <w:p w:rsidR="00AE772C" w:rsidRDefault="005000BD">
      <w:pPr>
        <w:pStyle w:val="BodyText"/>
        <w:spacing w:line="249" w:lineRule="auto"/>
        <w:ind w:left="792" w:right="1696" w:firstLine="360"/>
        <w:jc w:val="both"/>
      </w:pPr>
      <w:r>
        <w:t>Selain itu, pada kegiatan analisis kebutuhan diklat, peserta guru kejuruan diharapkan akan memperoleh informasi tentang: a) pola pendampingan yang akan dilaksanakan oleh PPPPTK/LPPPTK KPTK di sekolah. b) jadwal</w:t>
      </w:r>
      <w:r>
        <w:rPr>
          <w:spacing w:val="15"/>
        </w:rPr>
        <w:t xml:space="preserve"> </w:t>
      </w:r>
      <w:r>
        <w:t>pelaksanaan</w:t>
      </w:r>
      <w:r>
        <w:rPr>
          <w:spacing w:val="14"/>
        </w:rPr>
        <w:t xml:space="preserve"> </w:t>
      </w:r>
      <w:r>
        <w:t>pelatihan</w:t>
      </w:r>
      <w:r>
        <w:rPr>
          <w:spacing w:val="16"/>
        </w:rPr>
        <w:t xml:space="preserve"> </w:t>
      </w:r>
      <w:r>
        <w:t>dan</w:t>
      </w:r>
      <w:r>
        <w:rPr>
          <w:spacing w:val="15"/>
        </w:rPr>
        <w:t xml:space="preserve"> </w:t>
      </w:r>
      <w:r>
        <w:t>uji</w:t>
      </w:r>
      <w:r>
        <w:rPr>
          <w:spacing w:val="15"/>
        </w:rPr>
        <w:t xml:space="preserve"> </w:t>
      </w:r>
      <w:r>
        <w:t>kompetensi</w:t>
      </w:r>
      <w:r>
        <w:rPr>
          <w:spacing w:val="16"/>
        </w:rPr>
        <w:t xml:space="preserve"> </w:t>
      </w:r>
      <w:r>
        <w:t>keahlian.</w:t>
      </w:r>
    </w:p>
    <w:p w:rsidR="00AE772C" w:rsidRDefault="005000BD">
      <w:pPr>
        <w:pStyle w:val="BodyText"/>
        <w:spacing w:line="249" w:lineRule="auto"/>
        <w:ind w:left="792" w:right="1696"/>
        <w:jc w:val="both"/>
      </w:pPr>
      <w:r>
        <w:t>c) informasi teknis terkait kegiatan mandiri secara terstruktur pada kompetensi keahlian yang harus dipelajari dan diselesaikan oleh guru sebagai peserta program</w:t>
      </w:r>
      <w:r>
        <w:rPr>
          <w:spacing w:val="60"/>
        </w:rPr>
        <w:t xml:space="preserve"> </w:t>
      </w:r>
      <w:r>
        <w:t>Diklat.</w:t>
      </w:r>
    </w:p>
    <w:p w:rsidR="00AE772C" w:rsidRDefault="005000BD">
      <w:pPr>
        <w:pStyle w:val="BodyText"/>
        <w:spacing w:line="247" w:lineRule="auto"/>
        <w:ind w:left="792" w:right="1699"/>
        <w:jc w:val="both"/>
      </w:pPr>
      <w:r>
        <w:t xml:space="preserve">2) Tugas Mandiri Terstruktur (Klaster Pertama dan Kedua) di SMKTugas mandiri terstruktur di SMK merupakan kegiatan  </w:t>
      </w:r>
      <w:r>
        <w:rPr>
          <w:i/>
        </w:rPr>
        <w:t xml:space="preserve">On  the  Job  Learning  </w:t>
      </w:r>
      <w:r>
        <w:t>(On),  di  mana  peserta guru</w:t>
      </w:r>
    </w:p>
    <w:p w:rsidR="00AE772C" w:rsidRDefault="00AE772C">
      <w:pPr>
        <w:spacing w:line="247"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621" w:right="1867"/>
        <w:jc w:val="both"/>
      </w:pPr>
      <w:r>
        <w:t>kejuruan mempelajari materi unit-unit kompetensi pada klaster pertama dan kedua yang telah ditentukan secara mandiri di sekolah, masing-masing selama 10 hari (minimal 2 JP/hari) setiap klaster. 3) Pelatihan dan Uji Kompetensi Keahlian (UKK) Pelatihan merupakan kegiatan yang dilakukan secara tatap muka antara peserta dengan fasilitator di tempat pelatihan yang ditentukan selama 10 hari dilanjutkan dengan pelaksanaan uji kompetensi keahlian untuk 2 (dua) klaster. Alokasi waktu total kegiatan pelatihan adalah 150 JP menggunakan struktur program seperti pada Tabel 3.6.Penjelasan lebih lanjut mengenai pelaksanaan moda tatap muka dijelaskan dalam Petunjuk Teknis Pelaksanaan Program Pengembangan Keprofesian Berkelanjutan melalui Pendidikan dan Pelatihan Guru.</w:t>
      </w:r>
    </w:p>
    <w:p w:rsidR="00AE772C" w:rsidRDefault="00AE772C">
      <w:pPr>
        <w:pStyle w:val="BodyText"/>
        <w:spacing w:before="3"/>
        <w:rPr>
          <w:sz w:val="22"/>
        </w:rPr>
      </w:pPr>
    </w:p>
    <w:p w:rsidR="00AE772C" w:rsidRDefault="005000BD">
      <w:pPr>
        <w:pStyle w:val="BodyText"/>
        <w:spacing w:line="249" w:lineRule="auto"/>
        <w:ind w:left="621" w:right="1869" w:firstLine="360"/>
        <w:jc w:val="both"/>
      </w:pPr>
      <w:r>
        <w:t>Pengembangan kompetensi guru melalui Kementerian Pendidikan dan Kebudayaan (Kemendikbud) telah mengirim 1.000 guru ke luar negeri untuk mengikuti pelatihan pada 1 Maret 2019. Guru yang dikirim itu terdiri dari tenaga pendidik di jenjang SD, SMP, SMA hingga SMK. Mereka disebar ke 12 negara, yakni Korea, Finlandia, Australia, Jerman, Jepang, Prancis, Singapura, Tiongkok, Hong Kong, dan Belanda. Mendikbud Muhadjir Effendy mengatakan, pengiriman ini bertujuan agar mereka mendapat pengalaman dalam sistem pembelajaran di era Revolusi Industri 4.0. Meski hanya selama tiga minggu, tapi dia yakin para guru bisa mengambil manfaat dari pelatihan itu.</w:t>
      </w:r>
    </w:p>
    <w:p w:rsidR="00AE772C" w:rsidRDefault="00AE772C">
      <w:pPr>
        <w:pStyle w:val="BodyText"/>
        <w:spacing w:before="9"/>
        <w:rPr>
          <w:sz w:val="22"/>
        </w:rPr>
      </w:pPr>
    </w:p>
    <w:p w:rsidR="00AE772C" w:rsidRDefault="005000BD">
      <w:pPr>
        <w:pStyle w:val="BodyText"/>
        <w:spacing w:line="249" w:lineRule="auto"/>
        <w:ind w:left="621" w:right="1870" w:firstLine="360"/>
        <w:jc w:val="both"/>
      </w:pPr>
      <w:r>
        <w:t>Muhadjir Effendy juga berharap agar para peserta Program Pelatihan Pendidik dan Tenaga Kependidikan ke Luar Negeri Tahun 2019 ini menjadi kekuatan yang bisa mengubah pendidikan di Indonesia.“Kalian adalah kekuatan yang bisa mengubah keadaan pendidikan di Indonesia. Manfaatkan ini,” ujarnya saat melepas peserta Program Pelatihan PTK ke Luar Negeri Tahun 2019 di Plaza Insan Berprestasi, Kompleks Kemdikbud Senayan, Jakarta,</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792" w:right="1697"/>
        <w:jc w:val="both"/>
      </w:pPr>
      <w:r>
        <w:t>Rabu (27/2/2019).Sementara itu, Dirjen Guru dan Tenaga Kependidikan (GTK) Kemendikbud, Supriano mengatakan bahwa program pendidikan dan pelatihan guru ke luar negeri ini bertujuan untuk memfokuskan peningkatan mutu SDM sebagai bagian dari program pemerintah dan negara.</w:t>
      </w:r>
    </w:p>
    <w:p w:rsidR="00AE772C" w:rsidRDefault="00AE772C">
      <w:pPr>
        <w:pStyle w:val="BodyText"/>
        <w:spacing w:before="11"/>
        <w:rPr>
          <w:sz w:val="22"/>
        </w:rPr>
      </w:pPr>
    </w:p>
    <w:p w:rsidR="00AE772C" w:rsidRDefault="005000BD">
      <w:pPr>
        <w:pStyle w:val="BodyText"/>
        <w:spacing w:line="249" w:lineRule="auto"/>
        <w:ind w:left="792" w:right="1695" w:firstLine="360"/>
        <w:jc w:val="both"/>
      </w:pPr>
      <w:r>
        <w:t xml:space="preserve">“Jika SDM bagus dengan mendapatkan pendidikan baik, maka akan berpengaruh pada peningkatan kompetensi para guru dan tenaga kependidikan kita,” tuturnya. Sedangkan Sekretaris Ditjen GTK Kemendukbud, Wisnu Aji menjelaskan kebijakan pengiriman guru ke luar negeri sesuai dengan harapan Presiden Joko Widodo (Jokowi) untuk meningkatkan kualitas SDM, yakni membuka wawasan dan pengetahuan global kepada guru. Misalnya terkait pelatihan </w:t>
      </w:r>
      <w:r>
        <w:rPr>
          <w:i/>
        </w:rPr>
        <w:t>skill</w:t>
      </w:r>
      <w:r>
        <w:t xml:space="preserve">, pembelajaran abad 21, juga masalah ilmu pendidikan, lokakarya, </w:t>
      </w:r>
      <w:r>
        <w:rPr>
          <w:i/>
        </w:rPr>
        <w:t>workshop</w:t>
      </w:r>
      <w:r>
        <w:t>, observasi sekolah dan kelas, kunjungan industri bagi guru dan tenaga kependidikan di sekolah kejuruan, dan praktek kerja industri. Lebih lanjut Wisnu Aji mengutarakan, selama mengikuti program pendidikan dan pelatihan di luar negeri, para guru dan tenaga pendidik diharapkan dapat meyerap semua materi yang diberikan, untuk kemudian dipraktikkan serta menyalurkannya kepada sesama guru di daerah masing-masing. Menurut dia, pelatihan di luar negeri dapat membantu pendidik dan tenaga kependidikan dalam membimbing peserta didik untuk berkembang dalam mengarungi dunia ilmu pengetahuan dan teknologi yang cepat berubah di abad ke-21, serta menghadapi era revolusi industri</w:t>
      </w:r>
      <w:r>
        <w:rPr>
          <w:spacing w:val="-3"/>
        </w:rPr>
        <w:t xml:space="preserve"> </w:t>
      </w:r>
      <w:r>
        <w:t>4.0.</w:t>
      </w:r>
    </w:p>
    <w:p w:rsidR="00AE772C" w:rsidRDefault="00AE772C">
      <w:pPr>
        <w:pStyle w:val="BodyText"/>
        <w:spacing w:before="1"/>
        <w:rPr>
          <w:sz w:val="22"/>
        </w:rPr>
      </w:pPr>
    </w:p>
    <w:p w:rsidR="00AE772C" w:rsidRDefault="005000BD">
      <w:pPr>
        <w:pStyle w:val="BodyText"/>
        <w:spacing w:line="249" w:lineRule="auto"/>
        <w:ind w:left="792" w:right="1694" w:firstLine="720"/>
        <w:jc w:val="both"/>
      </w:pPr>
      <w:r>
        <w:t>Ranupanoyo, (1999:117). mengemukakan bahwa pendidikan sebagai proses memperluas kepedulian dan keberadaan seseorang menjadi dirinya sendiri atau proses mendefinisikan dan mendefinisikan keberadaan diri sendiri ditengah-tengah lingkungannya. Sedangkan pelatihan menurut Payaman Simanjuntak (2005:152)merupakan suatu</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621" w:right="1867"/>
        <w:jc w:val="both"/>
      </w:pPr>
      <w:r>
        <w:t>kegiatan dalam maksud untuk memperbaiki dan mengembangkan sikap, tingkah laku, keterampilan, dan pengetahuan dari para pegawai sesuai dengan keinginan dari suatu lembaga atau organisasi.Dari beberapa pendapat diatas, dapat disimpulkan bahwa pendidikan dan pelatihan (diklat) merupakan proses sistematis untuk meningkatkan, mengem-bangkan, dan membentuk pegawai dimana pegawai mempelajari pengetahuan (knowledge), keterampilan (skill), kemampuan (ability) atau perilaku terhadap tujuan pribadi dan organisasi sehingga terciptanya sumber daya manusia yang berkualitas.Pendidikan dan pelatihan menurut pasal 1 Peraturan Pemerintah RI Nomor 101 Tahun 2000, dinyatakan</w:t>
      </w:r>
      <w:r>
        <w:rPr>
          <w:spacing w:val="-2"/>
        </w:rPr>
        <w:t xml:space="preserve"> </w:t>
      </w:r>
      <w:r>
        <w:t>bahwa:</w:t>
      </w:r>
    </w:p>
    <w:p w:rsidR="00AE772C" w:rsidRDefault="005000BD">
      <w:pPr>
        <w:pStyle w:val="BodyText"/>
        <w:spacing w:line="249" w:lineRule="auto"/>
        <w:ind w:left="621" w:right="1866" w:firstLine="360"/>
        <w:jc w:val="both"/>
      </w:pPr>
      <w:r>
        <w:t>Pendidikan dan Pelatihan adalah proses penyeleng- garaan belajar mengajar dalam rangka meningkatkan kemampuan Pegawai Negeri Sipil. Dengan Pendidikan dan pelatihan artinya agar pegawai tersebut memiliki keterampilan dan keahlian serta mampu meningkatkan kinerja yang lebih baik. Karena itu dilakukannya pendidikan dan pelatihan bagi pegawai dengan tujuan untuk merubah sikap dan perilaku pegawai serta memiliki kemam-puan, keterampilan, kecakapan dan keahlian guna menunjang kegiatan organisasi..Menurut Hadipoerwono, (1999:76) Pelatihan adalah pembinaan kecakapan, kemahiran, ketangkasan (Skil Building) dalam pelaksanaan tugas. Pelatihan menyangkut proses belajar untuk memperoleh dan mening-katkan keterampilan di luar sistem pendidikan yang berlaku dalam waktu yang relatif singkat dan dengan metode yang lebih mengutamakan praktek daripada teori. Pelatihan adalah proses belajar mengajar, dengan menggunakan tehnik dan metode tertentu. Secara konsepsional dapat dikatakan bahwa pelatihan dimaksudkan untuk meningkatkanketeram-pilan atau kemampuan kerja seseorang atau sekelompok orang. Biasanya sasarannya adalah seseorang atau sekelompok</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792" w:right="1703"/>
        <w:jc w:val="both"/>
      </w:pPr>
      <w:r>
        <w:t>orang yang sudah bekerja pada suatu organisasi yang efesien,</w:t>
      </w:r>
    </w:p>
    <w:p w:rsidR="00AE772C" w:rsidRDefault="005000BD">
      <w:pPr>
        <w:pStyle w:val="BodyText"/>
        <w:spacing w:line="249" w:lineRule="auto"/>
        <w:ind w:left="792" w:right="1696" w:firstLine="720"/>
        <w:jc w:val="both"/>
      </w:pPr>
      <w:r>
        <w:t>Pendidikan dan Pelatihan Sebagai Sarana Peningkatan Kompetensi, Menurut Ranupandoyo dan Husnan (1999:70), pendidikan dan pelatihan, dapat dipisahkan sebagai berikut: 1) Pendidikan adalah suatu kegiatan untuk meningkatkan pengetahuan umum seseorang termasuk didalamnya peningkatan penguasaan teori dan keterampilan memutuskan terhadap persoalan- persoalan yang menyangkut kegiatan mencapapi tujuan. 2) Pelatihan adalah suatu kegiatan untuk memperbaiki kemampuan kerja seseorang dalam kaitannya dengan aktivitas ekonomi. Pelatihan membantu karyawan dalam memahami suatu pengetahuan praktis dan penerapannya, guna mening-katkan keterampilan, kecakapan dan sikap yang diperlukan oleh organi-sasi untuk mencapai tujuan.Pendapat yang berbeda dikemukakan Siagian (2001:180) bahwa antara pendidikan dan pelatihan sama- sama merupakan proses belajar-mengajar, dengan menggunakan teknik dan metode tertentu.</w:t>
      </w:r>
    </w:p>
    <w:p w:rsidR="00AE772C" w:rsidRDefault="005000BD">
      <w:pPr>
        <w:pStyle w:val="BodyText"/>
        <w:spacing w:line="249" w:lineRule="auto"/>
        <w:ind w:left="792" w:right="1697" w:firstLine="720"/>
        <w:jc w:val="both"/>
      </w:pPr>
      <w:r>
        <w:t>Akan tetapi persamaan antara pendidikan dan pelatihan dapat dilihat dari proses belajar, sedangkan perbedaan-perbedaan antara kedua istilah tersebut, baik dalam arti konsepsi, sasaran maupun orientasinya. Dalam pelaksanaan program pendidikan dan pelatihan yang seringkali dilaksanakan oleh pemerintah maupun swasta pada umumnya ada beberapa jenis. Seperti yang dikemukakan oleh Moenir (2001:164), bahwa jenis pendidikan dan pelatihan pada umumnya terdiri dari dua jenis yaitu "Pre service training" dan "In service training". Dalam hal penyelenggarakan pendidikan dan pelatihan jenis ini, ada yang sepenuhnya dilaksanakan oleh pihak instansi yang bersangkutan itu sendiri. Artinya semua kelengkapan penyeleng-garaan pendidikan dan pelatihan tersebut, mulai dari perencanaan tempat, peralatan sampai kepada tenaga pengajarnya ditangani oleh instansi sendiri.</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621" w:right="1869"/>
        <w:jc w:val="both"/>
      </w:pPr>
      <w:r>
        <w:t>Penyelenggaraan pendidikan dan pelatihan yang demikian disebut juga "on the job training".</w:t>
      </w:r>
    </w:p>
    <w:p w:rsidR="00AE772C" w:rsidRDefault="005000BD">
      <w:pPr>
        <w:pStyle w:val="BodyText"/>
        <w:spacing w:line="249" w:lineRule="auto"/>
        <w:ind w:left="621" w:right="1865" w:firstLine="360"/>
        <w:jc w:val="both"/>
      </w:pPr>
      <w:r>
        <w:t>Kemudian ada juga pelaksanaan pendidikan dan pelatihan jenis ini yang seluruh penyelenggaraannya dilakukan oleh lembaga lain, yang khusus menyeleng- garakan program tertentu. Jadi suatu instansi cukup mengirimkan pegawainya kepadasuatu lembaga yang khusus menyelenggarakan suatu program pendidikan dan pelatihan, dengan membayar sejumlah biaya. Untuk pendidikan dan pelatihan jenis ini disebut juga dengan "off the job training".Sehubungan dengan peningkatan kompetensi guru guru dapat dilakukan melalui berbagai bentuk pendidikan dan pelatihan (diklat) dan bukan diklat, Wursanto, 1999 : 82). antara lain seperti berikut ini.a.In house training(IHT). Pelatihan dalam bentuk IHT adalah pelatihan yang dilaksanakan secara internal di KKG/MGMP, sekolah atau tempat lain yang ditetapkan untuk menyelenggarakan pelatihan. Strategi pembinaan melalui IHT dilakukan berdasarkan pemikiran bahwa sebagian kemampuan dalam meningkatkan kompetensi dan karir guru tidak harus dilakukan secara eksternal, tetapi dapat dilakukan oleh guru yang memiliki kompetensi kepada guru lain yang belum</w:t>
      </w:r>
      <w:r>
        <w:rPr>
          <w:spacing w:val="-11"/>
        </w:rPr>
        <w:t xml:space="preserve"> </w:t>
      </w:r>
      <w:r>
        <w:t>memiliki.</w:t>
      </w:r>
    </w:p>
    <w:p w:rsidR="00AE772C" w:rsidRDefault="005000BD">
      <w:pPr>
        <w:pStyle w:val="BodyText"/>
        <w:spacing w:line="249" w:lineRule="auto"/>
        <w:ind w:left="621" w:right="1866" w:firstLine="360"/>
        <w:jc w:val="both"/>
      </w:pPr>
      <w:r>
        <w:t>Jurnal Administratif Reform, Vol. 5, No. 4, Desember 2017(200-212) ISSN:2337-7542205 kompetensi. Dengan strategi ini diharapkan dapat lebih menghemat waktu dan biaya.b.Program magang. Program magang adalah pelatihan yang dilaksanakan di institusi/industri yang relevan dalam rangka meningkatkan kompetensi professional guru. Program magang ini terutama diperuntukkan bagi guru kejuruan. misalnya. khususnya bagi guru-guru sekolah kejuruan memerlukan pengalaman nyata.c.Belajar jarak jauh. Pelatihan melalui belajar jarak jauh dapat dilaksanakan tanpa menghadirkan instruktur dan peserta pelatihan dalam satu tempat tertentu, melainkan dengan sistem pelatihan melalui internet dan sejenisnya.</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792" w:right="1696" w:firstLine="360"/>
        <w:jc w:val="both"/>
      </w:pPr>
      <w:r>
        <w:t>Pembinaan melalui belajar jarak jauh dilakukan dengan pertimbangan bahwa tidak semua guru terutama di daerah terpencil dapat mengikuti pelatihan di tempat-tempat pembinaan yang ditunjuk seperti di ibu kota kabupaten atau di propinsi.d.Pelatihan berjenjang dan pelatihan khusus. Pelatihan jenis ini dilaksanakan di P4TK dan atau LPMP dan lembaga lain yang diberi wewenang, di mana program pelatihan disusun secara berjenjang mulai dari jenjang dasar, menengah, lanjut dan tinggi. Jenjang pelatihan disusun berdasarkan tingkat kesulitan dan jenis kompetensi. Pelatihan khusus (spesialisasi) disediakan berdasarkan kebutuhan khusus atau disebabkan adanya perkembangan baru dalam keilmuan</w:t>
      </w:r>
      <w:r>
        <w:rPr>
          <w:spacing w:val="-9"/>
        </w:rPr>
        <w:t xml:space="preserve"> </w:t>
      </w:r>
      <w:r>
        <w:t>tertentue.Diklat</w:t>
      </w:r>
    </w:p>
    <w:p w:rsidR="00AE772C" w:rsidRDefault="005000BD">
      <w:pPr>
        <w:pStyle w:val="BodyText"/>
        <w:tabs>
          <w:tab w:val="left" w:pos="2975"/>
          <w:tab w:val="left" w:pos="5182"/>
          <w:tab w:val="left" w:pos="6298"/>
        </w:tabs>
        <w:spacing w:line="249" w:lineRule="auto"/>
        <w:ind w:left="792" w:right="1696" w:firstLine="720"/>
        <w:jc w:val="both"/>
      </w:pPr>
      <w:r>
        <w:t>Teknis berbasis kompetensi.pendidikan dan pelatihan teknis berbasis sekolah merupakan suatu usaha untuk meningkatkan kecakapan, dan keterampilan guru agar lebih mengerti dan memahami terhadap penggunaan sarana dan prasarana yang diguna-kan untuk kegiatan ilmiah seperti teknik penulisan karya ilmiah, teknik transformasi informasi dengan menggunakan teknologi, dan teknik konseling, sertakegiatan lainnya yang terintegrasi berbasis kompetensi. f.Kursus singkat di LPTK atau lembaga pendidikan lainnya. Kursus singkat di LPTK atau lembaga pendidikan lainnya dimaksudkan untuk melatih meningkatkan kompetensi guru dalam beberapa kemampuan seperti melakukan penelitian tindakan kelas, menyusun karya ilmiah, merencanakan, melaksanakan dan mengevaluasi</w:t>
      </w:r>
      <w:r>
        <w:tab/>
        <w:t>pembelajaran,</w:t>
      </w:r>
      <w:r>
        <w:tab/>
        <w:t>dan</w:t>
      </w:r>
      <w:r>
        <w:tab/>
        <w:t>lain-lain sebagainya.g.Pembinaan internal oleh sekolah. Pembinaan internal ini dilaksanakan oleh kepala sekolah dan guru- guru yang memiliki kewenangan membina, melalui rapat dinas, rotasi tugas mengajar, pemberian tugas-tugas internal tambahan, diskusi dengan rekan sejawat dan sejenisnya.</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Heading1"/>
        <w:numPr>
          <w:ilvl w:val="0"/>
          <w:numId w:val="4"/>
        </w:numPr>
        <w:tabs>
          <w:tab w:val="left" w:pos="664"/>
          <w:tab w:val="left" w:pos="666"/>
          <w:tab w:val="left" w:pos="2272"/>
          <w:tab w:val="left" w:pos="3827"/>
          <w:tab w:val="left" w:pos="4635"/>
          <w:tab w:val="left" w:pos="5725"/>
        </w:tabs>
        <w:spacing w:before="101" w:line="244" w:lineRule="auto"/>
        <w:ind w:right="1873" w:firstLine="0"/>
      </w:pPr>
      <w:r>
        <w:t>Peningkatan</w:t>
      </w:r>
      <w:r>
        <w:tab/>
        <w:t>Kompetensi</w:t>
      </w:r>
      <w:r>
        <w:tab/>
        <w:t>Guru</w:t>
      </w:r>
      <w:r>
        <w:tab/>
        <w:t>Melalui</w:t>
      </w:r>
      <w:r>
        <w:tab/>
      </w:r>
      <w:r>
        <w:rPr>
          <w:spacing w:val="-3"/>
        </w:rPr>
        <w:t xml:space="preserve">Pendidikan </w:t>
      </w:r>
      <w:r>
        <w:t>Formal Tahun</w:t>
      </w:r>
      <w:r>
        <w:rPr>
          <w:spacing w:val="-3"/>
        </w:rPr>
        <w:t xml:space="preserve"> </w:t>
      </w:r>
      <w:r>
        <w:t>1990-2007</w:t>
      </w:r>
    </w:p>
    <w:p w:rsidR="00AE772C" w:rsidRDefault="00AE772C">
      <w:pPr>
        <w:pStyle w:val="BodyText"/>
        <w:spacing w:before="10"/>
        <w:rPr>
          <w:b/>
          <w:sz w:val="23"/>
        </w:rPr>
      </w:pPr>
    </w:p>
    <w:p w:rsidR="00AE772C" w:rsidRDefault="005000BD">
      <w:pPr>
        <w:pStyle w:val="BodyText"/>
        <w:spacing w:before="1" w:line="249" w:lineRule="auto"/>
        <w:ind w:left="533" w:right="1866" w:firstLine="448"/>
        <w:jc w:val="both"/>
      </w:pPr>
      <w:r>
        <w:t>Seruan pemerintah yang terkait dengan peningkatan kompetensi pendidikan forma guru sebagai Organisasi Penggerak diselenggarakan di Gedung A Kantor Kemendikbud, Senayan, Jakarta pada Selasa sore (10/3/2020). Sebagai narasumber Plt. Dirjen GTK, Supriano; Direktur Guru dan Tenaga Kependidikan Pendidikan Menengah dan Pendidikan Khusus, Praptono; praktisi dan konsultan pendidikan, Itje Chodidjah; serta dimoderatori Plt. Kepala Biro Kerja Sama dan Hubungan Masyarakat Ade Erlangga</w:t>
      </w:r>
      <w:r>
        <w:rPr>
          <w:spacing w:val="-2"/>
        </w:rPr>
        <w:t xml:space="preserve"> </w:t>
      </w:r>
      <w:r>
        <w:t>Masdiana.</w:t>
      </w:r>
    </w:p>
    <w:p w:rsidR="00AE772C" w:rsidRDefault="00AE772C">
      <w:pPr>
        <w:pStyle w:val="BodyText"/>
        <w:spacing w:before="10"/>
        <w:rPr>
          <w:sz w:val="22"/>
        </w:rPr>
      </w:pPr>
    </w:p>
    <w:p w:rsidR="00AE772C" w:rsidRDefault="005000BD">
      <w:pPr>
        <w:pStyle w:val="BodyText"/>
        <w:spacing w:line="249" w:lineRule="auto"/>
        <w:ind w:left="533" w:right="1866" w:firstLine="448"/>
        <w:jc w:val="both"/>
      </w:pPr>
      <w:r>
        <w:t xml:space="preserve">Program Organisasi Penggerak adalah program pemberdayaan masyarakat secara masif melalui dukungan pemerintah untuk peningkatan kualitas guru dan kepala sekolah berdasarkan model-model pelatihan yang sudah terbukti efektif dalam meningkatkan kualitas proses dan hasil belajar siswa. Pada tahun 2020-2022 Program Organisasi    Penggerak    akan    meningkatkan </w:t>
      </w:r>
      <w:r>
        <w:rPr>
          <w:spacing w:val="57"/>
        </w:rPr>
        <w:t xml:space="preserve"> </w:t>
      </w:r>
      <w:r>
        <w:t>kompetensi</w:t>
      </w:r>
    </w:p>
    <w:p w:rsidR="00AE772C" w:rsidRDefault="005000BD">
      <w:pPr>
        <w:pStyle w:val="BodyText"/>
        <w:spacing w:line="280" w:lineRule="exact"/>
        <w:ind w:left="533"/>
        <w:jc w:val="both"/>
      </w:pPr>
      <w:r>
        <w:t xml:space="preserve">50.000  guru,  kepala  sekolah,  dan  tenaga  kependidikan </w:t>
      </w:r>
      <w:r>
        <w:rPr>
          <w:spacing w:val="4"/>
        </w:rPr>
        <w:t xml:space="preserve"> </w:t>
      </w:r>
      <w:r>
        <w:t>di</w:t>
      </w:r>
    </w:p>
    <w:p w:rsidR="00AE772C" w:rsidRDefault="005000BD">
      <w:pPr>
        <w:pStyle w:val="ListParagraph"/>
        <w:numPr>
          <w:ilvl w:val="1"/>
          <w:numId w:val="3"/>
        </w:numPr>
        <w:tabs>
          <w:tab w:val="left" w:pos="1222"/>
        </w:tabs>
        <w:spacing w:before="13" w:line="247" w:lineRule="auto"/>
        <w:ind w:right="1869" w:firstLine="0"/>
        <w:jc w:val="both"/>
        <w:rPr>
          <w:sz w:val="24"/>
        </w:rPr>
      </w:pPr>
      <w:r>
        <w:rPr>
          <w:sz w:val="24"/>
        </w:rPr>
        <w:t>PAUD, SD dan SMP, serta juga menyasar satuan pendidikan pada jenis pendidikan khusus/luar</w:t>
      </w:r>
      <w:r>
        <w:rPr>
          <w:spacing w:val="-8"/>
          <w:sz w:val="24"/>
        </w:rPr>
        <w:t xml:space="preserve"> </w:t>
      </w:r>
      <w:r>
        <w:rPr>
          <w:sz w:val="24"/>
        </w:rPr>
        <w:t>biasa.</w:t>
      </w:r>
    </w:p>
    <w:p w:rsidR="00AE772C" w:rsidRDefault="00AE772C">
      <w:pPr>
        <w:pStyle w:val="BodyText"/>
        <w:spacing w:before="8"/>
        <w:rPr>
          <w:sz w:val="23"/>
        </w:rPr>
      </w:pPr>
    </w:p>
    <w:p w:rsidR="00AE772C" w:rsidRDefault="005000BD">
      <w:pPr>
        <w:pStyle w:val="BodyText"/>
        <w:spacing w:line="249" w:lineRule="auto"/>
        <w:ind w:left="533" w:right="1865" w:firstLine="448"/>
        <w:jc w:val="both"/>
      </w:pPr>
      <w:r>
        <w:t xml:space="preserve">Plt. Dirjen GTK, Supriano mengungkap Merdeka Belajar Episode Keempat: Program Organisasi Penggerak merupakan episode yang ditunggu-tunggu. Ujung dari program ini untuk peserta didik serta untuk mewujudkan SDM Unggul, Indonesia Maju. Program Organisasi Penggerak melibatkan organisasi kemasyarakatan untuk mencerdaskan anak bangsa. </w:t>
      </w:r>
      <w:r>
        <w:rPr>
          <w:i/>
        </w:rPr>
        <w:t xml:space="preserve">Best practice </w:t>
      </w:r>
      <w:r>
        <w:t>dari organisasi kemasyarakatan tersebut diharapkan dapat meningkatkan kompetensi guru, kepala sekolah, dan tenaga kependidikan. Sedangkan Praptono, mengungkap Kemendikbud mendorong persebaran merata daerah sasaran program dengan pertimbangan sebagai berikut: 1.keterwakilan</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703" w:right="1695"/>
        <w:jc w:val="both"/>
      </w:pPr>
      <w:r>
        <w:t>Daerah Tertinggal, Terdepan, dan Terluar (3T); 2.keterwakilan daerah perkotaan dan pedesaan; dan 3.keterwakilan daerah dengan beragam kondisi geografis. Itje Chodidjah mengatakan organisasi kemasyarakatan menyambut baik Program Organisasi Penggerak. Terlebih program ini dapat membantu guru, menggairahkan guru untuk belajar lagi. Pendaftaran dan Kategori Bantuan Pendaftaran Organisasi Kemasyarakatan yang ingin terlibat dalam program ini dapat dilakukan mulai tanggal 2 Maret 2020 melalui laman sekolah.penggerak.kemdikbud.go.id. Pengajuan Proposal dapat dilakukan pada tanggal 16 Maret</w:t>
      </w:r>
    </w:p>
    <w:p w:rsidR="00AE772C" w:rsidRDefault="005000BD">
      <w:pPr>
        <w:pStyle w:val="BodyText"/>
        <w:tabs>
          <w:tab w:val="left" w:pos="1742"/>
          <w:tab w:val="left" w:pos="2654"/>
          <w:tab w:val="left" w:pos="3892"/>
          <w:tab w:val="left" w:pos="5043"/>
          <w:tab w:val="left" w:pos="6517"/>
        </w:tabs>
        <w:spacing w:line="247" w:lineRule="auto"/>
        <w:ind w:left="703" w:right="1700"/>
        <w:jc w:val="both"/>
      </w:pPr>
      <w:r>
        <w:t>s.d.</w:t>
      </w:r>
      <w:r>
        <w:tab/>
        <w:t>16</w:t>
      </w:r>
      <w:r>
        <w:tab/>
        <w:t>April</w:t>
      </w:r>
      <w:r>
        <w:tab/>
        <w:t>2020</w:t>
      </w:r>
      <w:r>
        <w:tab/>
        <w:t>melalui</w:t>
      </w:r>
      <w:r>
        <w:tab/>
      </w:r>
      <w:r>
        <w:rPr>
          <w:spacing w:val="-5"/>
        </w:rPr>
        <w:t xml:space="preserve">laman </w:t>
      </w:r>
      <w:r>
        <w:t>sekolah.penggerak.kemdikbud.go.id.</w:t>
      </w:r>
    </w:p>
    <w:p w:rsidR="00AE772C" w:rsidRDefault="00AE772C">
      <w:pPr>
        <w:pStyle w:val="BodyText"/>
        <w:rPr>
          <w:sz w:val="23"/>
        </w:rPr>
      </w:pPr>
    </w:p>
    <w:p w:rsidR="00AE772C" w:rsidRDefault="005000BD">
      <w:pPr>
        <w:pStyle w:val="BodyText"/>
        <w:spacing w:before="1" w:line="249" w:lineRule="auto"/>
        <w:ind w:left="703" w:right="1696" w:firstLine="448"/>
        <w:jc w:val="both"/>
      </w:pPr>
      <w:r>
        <w:t>Dukungan yang diberikan oleh Kemendikbud berupa bantuan dana, pemantauan dan evaluasi dampak, serta integrasi program yang terbukti baik ke dalam program Kemendikbud. Besar bantuan yang akan diterima bervariasi, tergantung pada hasil evaluasi terhadap kapasitas Organisasi Kemasyarakatan dan kualitas rencana program peningkatan kompetensi Pendidik dan Tenaga Kependidikan yang akan dijalankan. Secara umum, besar bantuan dibagi menjadi 3 kategori berdasarkan banyak sasaran satuan</w:t>
      </w:r>
      <w:r>
        <w:rPr>
          <w:spacing w:val="-4"/>
        </w:rPr>
        <w:t xml:space="preserve"> </w:t>
      </w:r>
      <w:r>
        <w:t>pendidikan:</w:t>
      </w:r>
    </w:p>
    <w:p w:rsidR="00AE772C" w:rsidRDefault="00AE772C">
      <w:pPr>
        <w:pStyle w:val="BodyText"/>
        <w:spacing w:before="4"/>
        <w:rPr>
          <w:sz w:val="22"/>
        </w:rPr>
      </w:pPr>
    </w:p>
    <w:p w:rsidR="00AE772C" w:rsidRDefault="005000BD">
      <w:pPr>
        <w:pStyle w:val="ListParagraph"/>
        <w:numPr>
          <w:ilvl w:val="2"/>
          <w:numId w:val="3"/>
        </w:numPr>
        <w:tabs>
          <w:tab w:val="left" w:pos="1153"/>
        </w:tabs>
        <w:spacing w:line="249" w:lineRule="auto"/>
        <w:ind w:right="1696"/>
        <w:jc w:val="both"/>
        <w:rPr>
          <w:sz w:val="24"/>
        </w:rPr>
      </w:pPr>
      <w:r>
        <w:rPr>
          <w:sz w:val="24"/>
        </w:rPr>
        <w:t>Kategori I (Gajah) dengan sasaran lebih dari 100 (seratus) satuan pendidikan, dapat memperoleh bantuan maksimal Rp 20 miliar per</w:t>
      </w:r>
      <w:r>
        <w:rPr>
          <w:spacing w:val="-5"/>
          <w:sz w:val="24"/>
        </w:rPr>
        <w:t xml:space="preserve"> </w:t>
      </w:r>
      <w:r>
        <w:rPr>
          <w:sz w:val="24"/>
        </w:rPr>
        <w:t>tahun;</w:t>
      </w:r>
    </w:p>
    <w:p w:rsidR="00AE772C" w:rsidRDefault="005000BD">
      <w:pPr>
        <w:pStyle w:val="ListParagraph"/>
        <w:numPr>
          <w:ilvl w:val="2"/>
          <w:numId w:val="3"/>
        </w:numPr>
        <w:tabs>
          <w:tab w:val="left" w:pos="1153"/>
        </w:tabs>
        <w:spacing w:line="249" w:lineRule="auto"/>
        <w:ind w:right="1701"/>
        <w:jc w:val="both"/>
        <w:rPr>
          <w:sz w:val="24"/>
        </w:rPr>
      </w:pPr>
      <w:r>
        <w:rPr>
          <w:sz w:val="24"/>
        </w:rPr>
        <w:t>Kategori II (Macan) dengan sasaran 21 s.d. 100 satuan pendidikan, dapat memperoleh bantuan maksimal Rp 5 miliar per tahun;</w:t>
      </w:r>
      <w:r>
        <w:rPr>
          <w:spacing w:val="-2"/>
          <w:sz w:val="24"/>
        </w:rPr>
        <w:t xml:space="preserve"> </w:t>
      </w:r>
      <w:r>
        <w:rPr>
          <w:sz w:val="24"/>
        </w:rPr>
        <w:t>dan</w:t>
      </w:r>
    </w:p>
    <w:p w:rsidR="00AE772C" w:rsidRDefault="005000BD">
      <w:pPr>
        <w:pStyle w:val="ListParagraph"/>
        <w:numPr>
          <w:ilvl w:val="2"/>
          <w:numId w:val="3"/>
        </w:numPr>
        <w:tabs>
          <w:tab w:val="left" w:pos="1153"/>
        </w:tabs>
        <w:spacing w:line="247" w:lineRule="auto"/>
        <w:ind w:right="1694"/>
        <w:jc w:val="both"/>
        <w:rPr>
          <w:sz w:val="24"/>
        </w:rPr>
      </w:pPr>
      <w:r>
        <w:rPr>
          <w:sz w:val="24"/>
        </w:rPr>
        <w:t>Kategori III (Kijang) dengan sasaran 5 s.d. 20 satuan pendidikan, dapat memperoleh bantuan maksimal Rp 1 miliar per</w:t>
      </w:r>
      <w:r>
        <w:rPr>
          <w:spacing w:val="-1"/>
          <w:sz w:val="24"/>
        </w:rPr>
        <w:t xml:space="preserve"> </w:t>
      </w:r>
      <w:r>
        <w:rPr>
          <w:sz w:val="24"/>
        </w:rPr>
        <w:t>tahun.</w:t>
      </w:r>
    </w:p>
    <w:p w:rsidR="00AE772C" w:rsidRDefault="005000BD">
      <w:pPr>
        <w:pStyle w:val="ListParagraph"/>
        <w:numPr>
          <w:ilvl w:val="2"/>
          <w:numId w:val="3"/>
        </w:numPr>
        <w:tabs>
          <w:tab w:val="left" w:pos="1153"/>
        </w:tabs>
        <w:spacing w:line="247" w:lineRule="auto"/>
        <w:ind w:right="1702"/>
        <w:jc w:val="both"/>
        <w:rPr>
          <w:sz w:val="24"/>
        </w:rPr>
      </w:pPr>
      <w:r>
        <w:rPr>
          <w:sz w:val="24"/>
        </w:rPr>
        <w:t>Penyaluran dana bantuan akan dilakukan dalam 2 (dua) tahap yaitu tahap 1 sebesar 60% dan tahap 2 sebesar 40%.</w:t>
      </w:r>
    </w:p>
    <w:p w:rsidR="00AE772C" w:rsidRDefault="00AE772C">
      <w:pPr>
        <w:spacing w:line="247" w:lineRule="auto"/>
        <w:jc w:val="both"/>
        <w:rPr>
          <w:sz w:val="24"/>
        </w:rPr>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262" w:right="1866" w:firstLine="719"/>
        <w:jc w:val="both"/>
      </w:pPr>
      <w:r>
        <w:t xml:space="preserve">Selanjutnya dukungan pemerintah dalam meningkatkan kompetensi guru dengan Membangun Manusia Indonesia Unggul, Berdaya Saing, dan Berkarakter Melalui Ekosistem Pendidikan dan Kebudayaan, Kemendikbud Terus Tingkatkan Pencapaian Program Prioritas Pemerintah </w:t>
      </w:r>
      <w:r>
        <w:rPr>
          <w:b/>
        </w:rPr>
        <w:t xml:space="preserve">. </w:t>
      </w:r>
      <w:r>
        <w:t>Jakarta, 24 Oktober 2016 – Selama dua tahun pemerintahan Presiden Joko Widodo dan Wakil Presiden Jusuf Kalla, pembangunan pendidikan telah berkontribusi dalam meningkatkan Indeks Pembangunan Manusia (IPM) sebesar 0,75 poin dari 68,8 pada tahun 2014 menjadi 69,55 pada tahun 2015, dengan indeks pendidikan meningkat sebesar 0,82 poin dari 60,18 menjadi 61,00 di tahun 2015. Peningkatan IPM tersebut disebabkan oleh peningkatan rata-rata lama sekolah (years of schooling) penduduk usia 25+ dari 7,73 tahun menjadi 7,83 tahun, dan peningkatan harapan lama sekolah (expected years of schooling) dari 12,39 tahun menjadi 12,55 tahun.</w:t>
      </w:r>
    </w:p>
    <w:p w:rsidR="00AE772C" w:rsidRDefault="00AE772C">
      <w:pPr>
        <w:pStyle w:val="BodyText"/>
        <w:spacing w:before="4"/>
        <w:rPr>
          <w:sz w:val="22"/>
        </w:rPr>
      </w:pPr>
    </w:p>
    <w:p w:rsidR="00AE772C" w:rsidRDefault="005000BD">
      <w:pPr>
        <w:pStyle w:val="BodyText"/>
        <w:spacing w:line="249" w:lineRule="auto"/>
        <w:ind w:left="262" w:right="1866" w:firstLine="719"/>
        <w:jc w:val="both"/>
      </w:pPr>
      <w:r>
        <w:t>Kualifikasi guru dilakukan secara bertahap. Tahun 50- an, persyaratan bagi guru Sekolah Dasar (SD) adalah berijazah Sekolah Guru B (SGB), yaitu jenjang pendidikan setara SLTP plus (empat tahun setelah SD); sedangkan bagi guru SMP (SLTP) dipersyaratkan berijazah Sekolah Guru A (SPG), yaitu jenjang pendidikan setara SLTA. Tahun 60-an, persyaratan kulifikasi ini meningkat. Guru SD dipersyaratkan berijazah Sekolah Pendidikan Guru (SPG), yang setingkat dengan SLTA; sedangkan guru SMP dipersyaratkan berijazah Pendidikan Guru Sekolah Lanjutan Pertama (PGSLTP). Tahun 1989, dengan dikeluarkannya Surat Keputusan (SK) Mendikbud Nomor 0854/U/1989, persyaratan untuk guru SD ditingkatkan menjadi setara Diploma II. Sementara itu, tuntutan kualifikasi guru SLTP dan guru SLTA juga meningkat, meskipun peraturan resmi tidak ada. Guru SLTP dituntut untuk berijazah minimal setara Diploma III, sedangkan guru SLTA dipersyaratkan berkualifikasi sarjana</w:t>
      </w:r>
      <w:r>
        <w:rPr>
          <w:spacing w:val="-3"/>
        </w:rPr>
        <w:t xml:space="preserve"> </w:t>
      </w:r>
      <w:r>
        <w:t>(S1).</w:t>
      </w:r>
    </w:p>
    <w:p w:rsidR="00AE772C" w:rsidRDefault="00AE772C">
      <w:pPr>
        <w:pStyle w:val="BodyText"/>
        <w:spacing w:before="4"/>
        <w:rPr>
          <w:sz w:val="22"/>
        </w:rPr>
      </w:pPr>
    </w:p>
    <w:p w:rsidR="00AE772C" w:rsidRDefault="005000BD">
      <w:pPr>
        <w:pStyle w:val="BodyText"/>
        <w:spacing w:line="247" w:lineRule="auto"/>
        <w:ind w:left="262" w:right="1872" w:firstLine="719"/>
        <w:jc w:val="both"/>
      </w:pPr>
      <w:r>
        <w:t>Berbagai usaha untuk mewujudkan hal ini juga telah dilakukan. Para guru yang perlu ditingkatkan kualifikasinya</w:t>
      </w:r>
    </w:p>
    <w:p w:rsidR="00AE772C" w:rsidRDefault="00AE772C">
      <w:pPr>
        <w:spacing w:line="247"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432" w:right="1698"/>
        <w:jc w:val="both"/>
      </w:pPr>
      <w:r>
        <w:t>tersebut berada di seluruh wilayah tanah air. Ada yang berdomisili di kota, di pinggiran kota, di desa, bahkan di tempat yang terpencil atau sangat terpencil. Para guru yang berada di kota, terutama di kota yang ada Lembaga Pendidikan Tenaga Kependidikan (LPTK), dapat melanjutkan studi sambil bekerja, meskipun hal ini dianggap agak berat. Namun, para guru yang berada jauh dari LPTK, tentu mustahil meninggalkan tugasnya untuk melanjutkan sekolah. Di samping kendala sosial ekonomi, dari segi kelangsungan pendidikan di sekolah, para guru ini tidak mungkin meninggalkan tugasnya untuk melanjutkan sekolah. Oleh karena itu, dicarilah satu sistem yang memungkinkan para guru melanjutkan studi sambil tetap mengajar. Universitas Terbuka (UT), yang sampai dengan tahun 2005 merupakan satu-satunya perguruan tinggi yang menerapkan sistem belajar terbuka dan jarak jauh, menjadi pilihan utama. Pilihan ini menjadi sangat tepat karena para guru dapat melanjutkan studi tanpa harus meninggalkan tugasnya sebagai guru. Di samping</w:t>
      </w:r>
      <w:r>
        <w:rPr>
          <w:spacing w:val="-1"/>
        </w:rPr>
        <w:t xml:space="preserve"> </w:t>
      </w:r>
      <w:r>
        <w:t>itu,</w:t>
      </w:r>
    </w:p>
    <w:p w:rsidR="00AE772C" w:rsidRDefault="00AE772C">
      <w:pPr>
        <w:pStyle w:val="BodyText"/>
        <w:spacing w:before="3"/>
        <w:rPr>
          <w:sz w:val="22"/>
        </w:rPr>
      </w:pPr>
    </w:p>
    <w:p w:rsidR="00AE772C" w:rsidRDefault="005000BD">
      <w:pPr>
        <w:pStyle w:val="BodyText"/>
        <w:spacing w:before="1" w:line="249" w:lineRule="auto"/>
        <w:ind w:left="432" w:right="1694" w:firstLine="719"/>
        <w:jc w:val="both"/>
      </w:pPr>
      <w:r>
        <w:t>Program-program UT dapat menjangkau mahasiswa yang berada di seluruh pelosok tanah air. Oleh karena itu, berbagai penugasan yang berkaitan dengan peningkatan kualifikasi guru diberikan kepada UT. Berikut ini diuraikan profil Program Penyetaraan DII Pendidikan Guru Sekolah Dasar (Program Penyetaraan DII PGSD) dan Program Penyetaraan DIII Pendidikan Guru Sekolah Menengah (Program Penyetaraan DIII PGSM) yang dikelola oleh Fakultas Keguruan dan Ilmu Pendidikan (FKIP) UT, sejak mulai dibuka sampai dengan tahun 1999. Profil program ini menjadi penting untuk dideskripsikan karena merupakan profil awal yang kemudian terus berkembang sesuai dengan tuntutan dan perubahan kebijakan. Untuk setiap program akan dipaparkan secara singkat profil masukan, kurikulum, penyelenggraan, serta jumlah mahasiswa dan lulusan.</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262" w:right="1866" w:firstLine="719"/>
        <w:jc w:val="both"/>
      </w:pPr>
      <w:r>
        <w:t>Profil awal ini kemudian akan dilengkapi dengan perkembangan program penyetaraan sampai dengan awal 2007, baik untuk Program Penyetaraan DII PGSD, maupun untuk Program Penyetaraan DIII PGSMP. Sebagai penutup, artikel ini akan diakhiri dengan kesimpulan tentang peran program penyetaraan dan pendidikan jartak jauh (PJJ) dalam peningkatan kualifikasi guru, serta pelajaran yang dapat dipetik dari penyelenggaraan kedua jenis program ini. Program penyetaraan DII-PGSD: 1990/1991-1998/1999 Dengan dikeluarkannya SK Mendikbud Nomor 0854/U/1989, para guru SD yang umumnya berijazah SPG atau setingkat menjadi tidak memenuhi persyaratan kualifikasi yang dituntut dalam surat keputusan tersebut. Untuk meningkatkan kualifikasi mereka, dikembangkan Program Penyetaraan DII PGSD (untuk guru kelas serta guru Pendidikan Jasmani dan Kesehatan), yang mulai menerima mahasiswa baru pada tahun akademik 1990/1991. Program ini merupakan program kerjasama antara Direktorat Jenderal Pendidikan Tinggi</w:t>
      </w:r>
      <w:r>
        <w:rPr>
          <w:spacing w:val="60"/>
        </w:rPr>
        <w:t xml:space="preserve"> </w:t>
      </w:r>
      <w:r>
        <w:t>(Dirjen Dikti) dengan Direktorat Jenderal Pendidikan Dasar dan Menengah (Dirjen Dikdasmen). Karena program ini diniatkan untuk para guru yang berada</w:t>
      </w:r>
      <w:r>
        <w:rPr>
          <w:spacing w:val="-7"/>
        </w:rPr>
        <w:t xml:space="preserve"> </w:t>
      </w:r>
      <w:r>
        <w:t>di</w:t>
      </w:r>
    </w:p>
    <w:p w:rsidR="00AE772C" w:rsidRDefault="00AE772C">
      <w:pPr>
        <w:pStyle w:val="BodyText"/>
        <w:spacing w:before="1"/>
        <w:rPr>
          <w:sz w:val="22"/>
        </w:rPr>
      </w:pPr>
    </w:p>
    <w:p w:rsidR="00AE772C" w:rsidRDefault="005000BD">
      <w:pPr>
        <w:pStyle w:val="BodyText"/>
        <w:spacing w:line="249" w:lineRule="auto"/>
        <w:ind w:left="262" w:right="1865" w:firstLine="719"/>
        <w:jc w:val="both"/>
      </w:pPr>
      <w:r>
        <w:t>Seluruh pelosok tanah air, UT sebagai perguruan tinggi yang menerapkan sistem PTJJ, diberi tugas untuk mengelola program ini. Masukan program ini adalah para guru SD yang berijazah SPG atau sederajat, berstatus sebagai guru SD, dan diutamakan yang sudah menjadi pegawai negeri, berusia 25-45 tahun (khusus bagi kepala sekolah yang berprestasi, usia maksimal 50 tahun), serta memiliki kemampuan dan kemauan untuk meningkatkan kualifikasi. Karena peningkatan kualifikasi guru SD ini dibiayai oleh pemerintah pusat melalui APBN maka rekrutmen calon mahasiswa dilakukan oleh Kantor Wilayah (Kanwil) Departemen Pendidikan dan Kebudayaan (Depdikbud) berserta jajarannya di tingkat kabupaten dan kecamatan dengan berpedoman pada kriteria yang telah ditetapkan. Untuk setiap kelompok belajar (pokjar) direkrut 30 orang mahasiswa. Sementara itu, karena</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432" w:right="1699"/>
        <w:jc w:val="both"/>
      </w:pPr>
      <w:r>
        <w:t>keterbatasan kemampuan APBN yang disalurkan dalam bentuk beasiswa yang disediakan oleh Pemerintah, para guru yang tidak mendapat beasiswa membiayai sendiri studinya (swadana). Calon mahasiswa swadana melakukan pendaftaran sendiri ke Unit Program Belajar Jarak Jauh (UPBJJ)-UT setempat.</w:t>
      </w:r>
    </w:p>
    <w:p w:rsidR="00AE772C" w:rsidRDefault="00AE772C">
      <w:pPr>
        <w:pStyle w:val="BodyText"/>
        <w:spacing w:before="11"/>
        <w:rPr>
          <w:sz w:val="22"/>
        </w:rPr>
      </w:pPr>
    </w:p>
    <w:p w:rsidR="00AE772C" w:rsidRDefault="005000BD">
      <w:pPr>
        <w:pStyle w:val="BodyText"/>
        <w:spacing w:line="249" w:lineRule="auto"/>
        <w:ind w:left="432" w:right="1696" w:firstLine="719"/>
        <w:jc w:val="both"/>
      </w:pPr>
      <w:r>
        <w:t>UPBJJ-UT kemudian menyeleksi calon mahasiswa berdasarkan kriteria yang telah ditetapkan. Mahasiswa swadana membentuk pokjar sendiri dengan jumlah mahasiswa yang sama dengan pokjar mahasiswa beasiswa (lazim pula disebut mahasiswa proyek), yaitu maksimal 30 orang. Dengan demikian, dalam satu kecamatan dimungkinkan ada dua pokjar yang berbeda. Meskipun program ini adalah program penyetaraan yang semestinya mengacu kepada program prajabatan, kurikulum dikembangkan bersamaan dengan pengembangan Kurikulum DII PGSD Prajabatan. Hal ini terjadi karena Program DII PGSD Prajabatan juga mulai dibuka pada tahun akademik yang sama (1990/1991). Pengembangan kurikulum dan penulisan bahan ajar dilakukan dengan melibatkan para dosen/pakar dari berbagai Lembaga Pendidikan Tenaga Kependidikan (LPTK), seperti IKIP Jakarta, IKIP Bandung, IKIP Yogyakarta, dan IKIP Malang, serta para guru SD yang berpotensi. Beban studi penuh untuk</w:t>
      </w:r>
      <w:r>
        <w:rPr>
          <w:spacing w:val="-15"/>
        </w:rPr>
        <w:t xml:space="preserve"> </w:t>
      </w:r>
      <w:r>
        <w:t>Program</w:t>
      </w:r>
    </w:p>
    <w:p w:rsidR="00AE772C" w:rsidRDefault="00AE772C">
      <w:pPr>
        <w:pStyle w:val="BodyText"/>
        <w:spacing w:before="4"/>
        <w:rPr>
          <w:sz w:val="22"/>
        </w:rPr>
      </w:pPr>
    </w:p>
    <w:p w:rsidR="00AE772C" w:rsidRDefault="005000BD">
      <w:pPr>
        <w:pStyle w:val="BodyText"/>
        <w:spacing w:line="249" w:lineRule="auto"/>
        <w:ind w:left="432" w:right="1698" w:firstLine="719"/>
        <w:jc w:val="both"/>
      </w:pPr>
      <w:r>
        <w:t>Penyetaraan DII PGSD adalah 82 sks, dengan masa studi enam semester. Dalam Kurikulum 1990 tersebut, satu hal yang menarik yang perlu dicatat adalah penghargaan terhadap pengalaman mengajar para guru. Pengalaman mengajar tersebut dihargai dengan pembebasan matakuliah, yang bobot sksnya tergantung dari jumlah tahun pengalaman mengajar para guru, yaitu 8 sks untuk guru yang berpengalaman mengajar 5-8 tahun, 10 sks untuk yang berpengalaman mengajar 9-12 tahun, dan 16 sks untuk yang telah mengajar lebih dari 12 tahun. Matakuliah yang dibebaskan adalah matakuliah yang diasumsikan telah dikusai oleh para guru karena berkaitan erat dengan tugas</w:t>
      </w:r>
      <w:r>
        <w:rPr>
          <w:spacing w:val="45"/>
        </w:rPr>
        <w:t xml:space="preserve"> </w:t>
      </w:r>
      <w:r>
        <w:t>mengajarnya. Kurikulum</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262" w:right="1871"/>
        <w:jc w:val="both"/>
      </w:pPr>
      <w:r>
        <w:t>1990 ini telah disempurnakan pada tahun 1996 (dengan nama Kurikulum 1996) dan diberlakukan mulai tahun akademik 1997/1998. Penyempurnaan mengacu kepada kurikulum DII PGSD Prajabatan 1995, serta berbagai masukan dari lapangan.</w:t>
      </w:r>
    </w:p>
    <w:p w:rsidR="00AE772C" w:rsidRDefault="00AE772C">
      <w:pPr>
        <w:pStyle w:val="BodyText"/>
        <w:rPr>
          <w:sz w:val="23"/>
        </w:rPr>
      </w:pPr>
    </w:p>
    <w:p w:rsidR="00AE772C" w:rsidRDefault="005000BD">
      <w:pPr>
        <w:pStyle w:val="BodyText"/>
        <w:spacing w:line="249" w:lineRule="auto"/>
        <w:ind w:left="262" w:right="1869" w:firstLine="719"/>
        <w:jc w:val="both"/>
      </w:pPr>
      <w:r>
        <w:t>Disempurnakan secara berkala berdasarkan masukan dari lapangan. Masukan datang dari para tutor, pengelola, mahasiswa, dan pengembang program. Dalam rapat koordinasi, masukan tersebut dibahas dan hasilnya digunakan untuk menyempurnakan PPD. Sejalan dengan penyempurnaan yang dilakukan dan kebututuhan yang muncul, jumlah PPD juga berubah, mulai dari delapan buah (PPD 1 s.d. PPD 8), yaitu mulai dari sistem penyelenggaraan sampai ujian, menjadi 11 PPD (PPD 0 s.d PPD 10) mulai dari Struktur Program dan Deskripai Matakuliah (PPD 0), Sistem Penyelenggaraan Program (PPD 1) sampai dengan Pengelolaan Administrasi Daerah (PPD 10). Untuk membantu mahasiswa menguasai kemampuan yang dituntut dalam modul dan menerapkannya dalam pembelajaran di SD, UT menyediakan program tutorial tatap muka yang wajib diikuti oleh mahasiswa.</w:t>
      </w:r>
    </w:p>
    <w:p w:rsidR="00AE772C" w:rsidRDefault="00AE772C">
      <w:pPr>
        <w:pStyle w:val="BodyText"/>
        <w:spacing w:before="6"/>
        <w:rPr>
          <w:sz w:val="22"/>
        </w:rPr>
      </w:pPr>
    </w:p>
    <w:p w:rsidR="00AE772C" w:rsidRDefault="005000BD">
      <w:pPr>
        <w:pStyle w:val="BodyText"/>
        <w:spacing w:line="249" w:lineRule="auto"/>
        <w:ind w:left="262" w:right="1868" w:firstLine="719"/>
        <w:jc w:val="both"/>
      </w:pPr>
      <w:r>
        <w:t>Di samping tutorial, mahasiswa wajib mengikuti praktikum IPA dan Pemantapan Kemampuan Mengajar (PKM), yang disupervisi oleh instruktur praktikum dan supervisor PKM. Karena PKM merupakan muara program, maka tujuan utama yang ingin dicapai adalah agar para mahasiswa mampu menerapkan segala pengetahuan, keterampilan, dan sikap nilai yang diperolehnya dalam semua matakuliah ke dalam pembelajaran di kelasnya sendiri. Oleh karena itulah, kegiatan latihan penerapan tersebut dilakukan di sekolah mahasiswa sendiri dengan supervisi dari para supervisor PKM. Semua kegiatan akademik ini diselenggarakan oleh kelompok belajar di tingkat kecamatan. Penguasaan mahasiswa dinilai melalui tugas mandiri (TM), ujian akhir semester (UAS), laporan praktikum, ujian praktek, dan ujian PKM. Para tutor, instruktur prktikum, dan supervisor PKM adalah para pendidik yang</w:t>
      </w:r>
      <w:r>
        <w:rPr>
          <w:spacing w:val="7"/>
        </w:rPr>
        <w:t xml:space="preserve"> </w:t>
      </w:r>
      <w:r>
        <w:t>berpendidikan</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432" w:right="1698"/>
        <w:jc w:val="both"/>
      </w:pPr>
      <w:r>
        <w:t>minimal Diploma III Kependidikan dengan bidang studi yang relevan dan diutamakan yang mempunyai pengalaman mengajar di SD. Sebelum melaksanakan tugas, mereka mendapat pelatihan dari para tutor inti, baik dalam pendalaman materi, maupun dalam pengelolaan tutorial, praktikum, dan PKM. Para tutor inti dilatih di tingkat pusat, dengan materi pelatihan yang disiapkan dan disajikan oleh FKIP-UT</w:t>
      </w:r>
    </w:p>
    <w:p w:rsidR="00AE772C" w:rsidRDefault="00AE772C">
      <w:pPr>
        <w:pStyle w:val="BodyText"/>
        <w:spacing w:before="11"/>
        <w:rPr>
          <w:sz w:val="22"/>
        </w:rPr>
      </w:pPr>
    </w:p>
    <w:p w:rsidR="00AE772C" w:rsidRDefault="005000BD">
      <w:pPr>
        <w:pStyle w:val="BodyText"/>
        <w:spacing w:before="1" w:line="249" w:lineRule="auto"/>
        <w:ind w:left="432" w:right="1696" w:firstLine="719"/>
        <w:jc w:val="both"/>
      </w:pPr>
      <w:r>
        <w:t>Jumlah mahasiswa yang membiayai diri sendiri cukup banyak, yaitu 41% dari guru yang telah memasuki program (198.627 orang dari 481.254 orang). Hal ini merupakan satu indikator tingginya minat para guru untuk meningkatkan kemampuan dan kualifikasi pendidikan. Jumlah lulusan yang sudah mencapai 219.980 orang menunjukkan peran nyata PTJJ dalam meningkatkan kualifikasi guru. Program Penyetaraan D-III PGSMP: 1992/1993–1997/1998 Program DIII PGSMP ini</w:t>
      </w:r>
    </w:p>
    <w:p w:rsidR="00AE772C" w:rsidRDefault="005000BD">
      <w:pPr>
        <w:pStyle w:val="BodyText"/>
        <w:spacing w:line="249" w:lineRule="auto"/>
        <w:ind w:left="432" w:right="1698"/>
        <w:jc w:val="both"/>
      </w:pPr>
      <w:r>
        <w:t>dibuka pada tahun akademik 1992/1993, dengan Program Studi Pendidikan MIPA (Matematika dan Ilmu Pengetahuan Alam). Tahun 1994/1995 dibuka program studi Pendidikan Bahasa Inggris, dan tahun1997/1998 dibuka program studi Pendidikan Bahasa Indonesia. Seperti halnya dengan Program Penyetaraan DII PGSD, program ini juga merupakan kerja sama antara Ditjen Dikdasmen dengan Ditjen Dikti, dalam hal ini UT. Oleh karena itu, pembukaan program ini didasarkan atas permintaan dari Ditjen Dikdasmen, dalam hal ini Direktorat Pendidikan Guru dan Tenaga Teknis (Dit. Dikgutentis) sebagai pembina guru di lingkungan Ditjen Dikdasmen.</w:t>
      </w:r>
    </w:p>
    <w:p w:rsidR="00AE772C" w:rsidRDefault="00AE772C">
      <w:pPr>
        <w:pStyle w:val="BodyText"/>
        <w:spacing w:before="1"/>
        <w:rPr>
          <w:sz w:val="22"/>
        </w:rPr>
      </w:pPr>
    </w:p>
    <w:p w:rsidR="00AE772C" w:rsidRDefault="005000BD">
      <w:pPr>
        <w:pStyle w:val="BodyText"/>
        <w:spacing w:line="249" w:lineRule="auto"/>
        <w:ind w:left="432" w:right="1697" w:firstLine="719"/>
        <w:jc w:val="both"/>
      </w:pPr>
      <w:r>
        <w:t>Mahasiswa program ini terdiri dari para guru SMP (SLTP) dengan latar belakang pendidikan Diploma I atau Diploma II bidang studi yang sejenis. Karena latar belakang yang berbeda, lama atau masa studi kedua masukan ini berbeda. Dengan mempertimbangkan tugas rutin seorang guru yang sedang menempuh program ini, beban studi setiap semester berkisar antara 12-15 sks. Olah karena itu, lama studi</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262" w:right="1868"/>
        <w:jc w:val="both"/>
      </w:pPr>
      <w:r>
        <w:t>masukan D I adalah enam semester, sedangkan lama studi masukan DII adalah tiga semester. Kurikulum dikembangkan berdasarkan analisis kebutuhan para guru SLTP serta mengacu kepada Kurikulum DIII Kependidikan Prajabatan. Analisis kebutuhan dilakukan dengan mengkaji berbagai hasil penelitian, diantaranya hasil penelitian yang dilakukan dan dilaporkan oleh Jiono, 1992; Nasoetion, 1985; dan Egelstone, J., 1984, serta menelaah masukan dari pengguna lulusan,.</w:t>
      </w:r>
    </w:p>
    <w:p w:rsidR="00AE772C" w:rsidRDefault="00AE772C">
      <w:pPr>
        <w:pStyle w:val="BodyText"/>
        <w:spacing w:before="11"/>
        <w:rPr>
          <w:sz w:val="22"/>
        </w:rPr>
      </w:pPr>
    </w:p>
    <w:p w:rsidR="00AE772C" w:rsidRDefault="005000BD">
      <w:pPr>
        <w:pStyle w:val="BodyText"/>
        <w:spacing w:before="1" w:line="249" w:lineRule="auto"/>
        <w:ind w:left="262" w:right="1870" w:firstLine="719"/>
        <w:jc w:val="both"/>
      </w:pPr>
      <w:r>
        <w:t>Namun dari sejumlah mahasiswa yang mengajukan permohonan penganugrahan kredit, hanya seorang yang berhasil mendapat penganugrahan kredit. Minimnya jumlah mahasiswa yang memanfaatkan kesempatan ini dapat ditinjau paling tidak dari dua alasan. Pertama, tampaknya para mahasiswa lebih memilih mengambil matakuliah daripada harus mengumpulkan berbagai bukti kemampuan yang diperlukan untuk penganugrahan kredit. Hal ini mungkin juga berakar dari belum membudayanya kebiasaan mendokumentasikan berbagai dokumen penting di kalangan para guru sehingga ketika dokumen tersebut diperlukan, para guru sulit untuk menemukannya. Kedua, mungkin karena memang para guru ini merasa tidak memiliki kemampuan yang memadai untuk penganugrahan kredit.</w:t>
      </w:r>
    </w:p>
    <w:p w:rsidR="00AE772C" w:rsidRDefault="00AE772C">
      <w:pPr>
        <w:pStyle w:val="BodyText"/>
        <w:spacing w:before="4"/>
        <w:rPr>
          <w:sz w:val="22"/>
        </w:rPr>
      </w:pPr>
    </w:p>
    <w:p w:rsidR="00AE772C" w:rsidRDefault="005000BD">
      <w:pPr>
        <w:pStyle w:val="BodyText"/>
        <w:spacing w:before="1" w:line="249" w:lineRule="auto"/>
        <w:ind w:left="262" w:right="1866" w:firstLine="719"/>
        <w:jc w:val="both"/>
      </w:pPr>
      <w:r>
        <w:t>Kondisi seperti ini patut dipertimbangkan pada masa yang akan datang jika lembaga pendidikan guru akan menghargai pengalaman mengajar para guru. Hal kedua yang perlu dicatat adalah bahwa sejak tahun 2001, nama penyetaraan tidak lagi digunakan sehingga nama program menjadi Program Diploma II Pendidikan Guru Sekolah Dasar (Program DII PGSD) dan Program Diploma III Pendidikan Guru Sekolah Lanjutan Tingkat Pertama (Program DIII PGSLTP), yang kemudian berubah lagi menjadi Program Diploma III Pendidikan Guru Sekolah Menengah Pertama (Program DIII PGSMP), sesuai dengan perubahan kebijakan di tingkat nasional. Penghilangan istilah penyetaraan diawali oleh keinginan untuk meningkatkan citra program ini</w:t>
      </w:r>
      <w:r>
        <w:rPr>
          <w:spacing w:val="-5"/>
        </w:rPr>
        <w:t xml:space="preserve"> </w:t>
      </w:r>
      <w:r>
        <w:t>di</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432" w:right="1695"/>
        <w:jc w:val="both"/>
      </w:pPr>
      <w:r>
        <w:t>kalangan para guru. Istilah penyetaraan dianggap membuat program ini seolah-olah tidak sama dengan program kependidikan prajabatan sejenis, padahal isi program sebenarnya sama. Dengan hilangnya istilah penyetaraan, berarti program ini dianggap sama, bukan setara dengan program sejenis yang dibuka oleh LPTK tatap muka. Disamping hal-hal yang sama, masing-masing program juga memiliki kekhususan dalam perkembangannya. Berikut ini diuraikan secara singkat kekhususan perkembangan tersebut untuk setiap program.</w:t>
      </w:r>
    </w:p>
    <w:p w:rsidR="00AE772C" w:rsidRDefault="00AE772C">
      <w:pPr>
        <w:pStyle w:val="BodyText"/>
        <w:spacing w:before="9"/>
        <w:rPr>
          <w:sz w:val="22"/>
        </w:rPr>
      </w:pPr>
    </w:p>
    <w:p w:rsidR="00AE772C" w:rsidRDefault="005000BD">
      <w:pPr>
        <w:pStyle w:val="BodyText"/>
        <w:spacing w:line="249" w:lineRule="auto"/>
        <w:ind w:left="432" w:right="1695" w:firstLine="719"/>
        <w:jc w:val="both"/>
      </w:pPr>
      <w:r>
        <w:t>Untuk mengakomodasi perubahan ini, FKIP UT segera melakukan pembenahan. Sejak tahun 2002, UT bersama dengan enam LPTK lain (Universitas Negeri Jakarta, Universtas Atma Jaya, Jakarta, Universitas Pendidikan Indonesia, Bandung, Universitas Negeri Yogyakarta, Universitas Negeri Sebelas Maret, Solo, dan Universitas Negeri Malang) mendapat kepercayaan dari Ditjen Dikti untuk menyelenggarakan Program S1 PGSD. Dengan demikian, ketika diluncurkannya UU No. 14 Tahun 2005 tentang Guru dan Dosen, UT sudah siap untuk berperan dalam meningkatkan kualifikasi guru SD sampai jenjang sarjana (S1 PGSD). Bahkan, sampai awal 2007, jumlah mahasiswa S1</w:t>
      </w:r>
      <w:r>
        <w:rPr>
          <w:spacing w:val="60"/>
        </w:rPr>
        <w:t xml:space="preserve"> </w:t>
      </w:r>
      <w:r>
        <w:t>PGSD sekitar 69 ribu orang, sedangkan lulusannya sudah mencapai sekitar 13 ribu orang. Sesuai dengan kualifikasi guru SD yang minimal harus berpendidikan S1 PGSD seperti tuntutan dalam UU Nomor 14/2005 tentang Guru dan Dosen, maka Program DII PGSD secara berangsur-angsur ditutup (phasing out). Mulai semester 2007.1, Program ini tidak lagi menerima mahasiswa</w:t>
      </w:r>
      <w:r>
        <w:rPr>
          <w:spacing w:val="-1"/>
        </w:rPr>
        <w:t xml:space="preserve"> </w:t>
      </w:r>
      <w:r>
        <w:t>baru.</w:t>
      </w:r>
    </w:p>
    <w:p w:rsidR="00AE772C" w:rsidRDefault="00AE772C">
      <w:pPr>
        <w:pStyle w:val="BodyText"/>
        <w:spacing w:before="3"/>
        <w:rPr>
          <w:sz w:val="22"/>
        </w:rPr>
      </w:pPr>
    </w:p>
    <w:p w:rsidR="00AE772C" w:rsidRDefault="005000BD">
      <w:pPr>
        <w:pStyle w:val="BodyText"/>
        <w:spacing w:line="249" w:lineRule="auto"/>
        <w:ind w:left="432" w:right="1698" w:firstLine="719"/>
        <w:jc w:val="both"/>
      </w:pPr>
      <w:r>
        <w:t>Mahasiswa yang sudah ada dalam Program diberi kesempatan untuk menyelesaikan studi sampai dengan semester 2008.2 atau mengalih ke Program S1 PGSD. Namun demikian, Program DII Pendidikan Guru Olah Raga masih tetap dibuka karena UT belum memiliki Program S1 Pendidikan Olah Raga. Satu perkembangan lain yang perlu</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262" w:right="1868"/>
        <w:jc w:val="both"/>
      </w:pPr>
      <w:r>
        <w:t>diketengahkan dalam kaitan dengan peningkatan kualififikasi guru yang diselenggarakan oleh FKIP-UT adalah pembukaan Program DII Pendidikan Guru Taman Kanak-kanak (DII PGTK) pada semester 2004.2. Program ini berada di bawah Jurusan Pendidikan Dasar bersama dengan Program DII Pendidikan Olah Raga, dan Program S1 PGSD. Program DII PGTK dibuka untuk meningkatkan kualifikasi guru TK dari lulusan setingkat SLTA menjadi setingkat Diploma II. Dengan demikian, semua mahasiswa program ini adalah guru TK, baik swasta maupun negeri. Sampai dengan awal 2007, jumlah mahasiswa DII PGTK sudah mencapai sekitar 14 ribu orang. 2. Program DIII PGSMP Mahasiswa DIII PGSMP dari empat program studi terdahulu yang belum menyelesaikan studinya dalam kurun waktu yang diberikan harus membiayai sendiri penyelesaian studinya. Mahasiswa yang menyelesaikan studi dengan biaya sendiri diubah statusnya menjadi mahasiswa swadana (reguler), sehingga mereka disebut sebagai mahasiswa DIII</w:t>
      </w:r>
      <w:r>
        <w:rPr>
          <w:spacing w:val="-2"/>
        </w:rPr>
        <w:t xml:space="preserve"> </w:t>
      </w:r>
      <w:r>
        <w:t>Reguler.</w:t>
      </w:r>
    </w:p>
    <w:p w:rsidR="00AE772C" w:rsidRDefault="00AE772C">
      <w:pPr>
        <w:pStyle w:val="BodyText"/>
        <w:spacing w:before="2"/>
        <w:rPr>
          <w:sz w:val="22"/>
        </w:rPr>
      </w:pPr>
    </w:p>
    <w:p w:rsidR="00AE772C" w:rsidRDefault="005000BD">
      <w:pPr>
        <w:pStyle w:val="BodyText"/>
        <w:spacing w:before="1" w:line="249" w:lineRule="auto"/>
        <w:ind w:left="262" w:right="1869" w:firstLine="719"/>
        <w:jc w:val="both"/>
      </w:pPr>
      <w:r>
        <w:t>Sistem yang berlaku bagi program DIII Reguler ini sama dengan sistem yang berlaku bagi program reguler lainnya. Jumlah mahasiswa dan lulusan DIII PGSMP dari empat program studi, sebelum diubah menjadi DIII Reguler, disajikan dalam Tabel 4. Tabel 4. Jumlah Mahasiswa, Lulusan, dan Jumlah Mahasiswa yang Belum Lulus Program DIII PGSM (Data: 2 Februari 2007) No. Program Studi Tahun Program Dibuka Jumlah Mahasiswa Jumlah Lulusan Jumlah Mahasiswa yang Belum Lulus 1. Pendidikan Matematika 1992/1993 19332 14428 4904 2. Pendidikan IPA 1992/1993 16290 11320 4970</w:t>
      </w:r>
    </w:p>
    <w:p w:rsidR="00AE772C" w:rsidRDefault="00AE772C">
      <w:pPr>
        <w:pStyle w:val="BodyText"/>
        <w:spacing w:before="10"/>
        <w:rPr>
          <w:sz w:val="22"/>
        </w:rPr>
      </w:pPr>
    </w:p>
    <w:p w:rsidR="00AE772C" w:rsidRDefault="005000BD">
      <w:pPr>
        <w:pStyle w:val="BodyText"/>
        <w:ind w:left="621" w:right="1870"/>
        <w:jc w:val="right"/>
      </w:pPr>
      <w:r>
        <w:t>Pendidikan Bahasa Inggris 1994/1995 10133 3924 6209</w:t>
      </w:r>
      <w:r>
        <w:rPr>
          <w:spacing w:val="24"/>
        </w:rPr>
        <w:t xml:space="preserve"> </w:t>
      </w:r>
      <w:r>
        <w:t>4.</w:t>
      </w:r>
    </w:p>
    <w:p w:rsidR="00AE772C" w:rsidRDefault="005000BD">
      <w:pPr>
        <w:pStyle w:val="BodyText"/>
        <w:spacing w:before="10"/>
        <w:ind w:right="1871"/>
        <w:jc w:val="right"/>
      </w:pPr>
      <w:r>
        <w:t>Pendidikan.</w:t>
      </w:r>
      <w:r>
        <w:rPr>
          <w:spacing w:val="21"/>
        </w:rPr>
        <w:t xml:space="preserve"> </w:t>
      </w:r>
      <w:r>
        <w:t>Bahasa</w:t>
      </w:r>
      <w:r>
        <w:rPr>
          <w:spacing w:val="21"/>
        </w:rPr>
        <w:t xml:space="preserve"> </w:t>
      </w:r>
      <w:r>
        <w:t>Indonesia</w:t>
      </w:r>
      <w:r>
        <w:rPr>
          <w:spacing w:val="20"/>
        </w:rPr>
        <w:t xml:space="preserve"> </w:t>
      </w:r>
      <w:r>
        <w:t>1997/1998</w:t>
      </w:r>
      <w:r>
        <w:rPr>
          <w:spacing w:val="21"/>
        </w:rPr>
        <w:t xml:space="preserve"> </w:t>
      </w:r>
      <w:r>
        <w:t>8107</w:t>
      </w:r>
      <w:r>
        <w:rPr>
          <w:spacing w:val="21"/>
        </w:rPr>
        <w:t xml:space="preserve"> </w:t>
      </w:r>
      <w:r>
        <w:t>1434</w:t>
      </w:r>
      <w:r>
        <w:rPr>
          <w:spacing w:val="21"/>
        </w:rPr>
        <w:t xml:space="preserve"> </w:t>
      </w:r>
      <w:r>
        <w:t>6673</w:t>
      </w:r>
      <w:r>
        <w:rPr>
          <w:spacing w:val="21"/>
        </w:rPr>
        <w:t xml:space="preserve"> </w:t>
      </w:r>
      <w:r>
        <w:t>Total</w:t>
      </w:r>
    </w:p>
    <w:p w:rsidR="00AE772C" w:rsidRDefault="005000BD">
      <w:pPr>
        <w:pStyle w:val="BodyText"/>
        <w:spacing w:before="11" w:line="249" w:lineRule="auto"/>
        <w:ind w:left="262" w:right="1869"/>
        <w:jc w:val="both"/>
      </w:pPr>
      <w:r>
        <w:t xml:space="preserve">53862 31106 22756 Dari Tabel 4 dapat dilihat bahwa perkembangan jumlah mahasiswa empat program studi dari tahun akademik 1997/1998 sampai dengan diubahnya status program menjadi DIII Reguler tidak mencolok, bahkan dapat dikatakan  hampir  tidak  ada  penambahan  (dari  53.591 </w:t>
      </w:r>
      <w:r>
        <w:rPr>
          <w:spacing w:val="24"/>
        </w:rPr>
        <w:t xml:space="preserve"> </w:t>
      </w:r>
      <w:r>
        <w:t>pada</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432" w:right="1697"/>
        <w:jc w:val="both"/>
      </w:pPr>
      <w:r>
        <w:t>tahun akademik 1997/1998 menjadi 53.882) ketika program DIII PGSMP diubah menjadi DIII Reguler (bandingkan dengan Tabel 2). Hal ini dapat dipahami karena semua mahasiswa DIII PGSM ini adalah mahasiswa beasiswa. Pengalokasian beasiswa tentu didasarkan pada kebutuhan guru bidang studi tertentu pada kurun waktu tertentu pula. Namun demikian, dari segi jumlah lulusan, keempat program studi ini ada peningkatan, yaitu dari 24.683 lulusan menjadi 31.106 lulusan. Sebagaimana sudah diisyaratkan pada uraian terdahulu, pada tahun akademik 1998/1999 dibuka dua Program Penyetaraan DIII PGSMP, yaitu Program Studi Pendidikan Pancasila dan Kewarganegaraan (PPKn) serta Program Studi Pendidikan Ekonomi dan Koperasi</w:t>
      </w:r>
      <w:r>
        <w:rPr>
          <w:spacing w:val="-6"/>
        </w:rPr>
        <w:t xml:space="preserve"> </w:t>
      </w:r>
      <w:r>
        <w:t>(PEKO).</w:t>
      </w:r>
    </w:p>
    <w:p w:rsidR="00AE772C" w:rsidRDefault="00AE772C">
      <w:pPr>
        <w:pStyle w:val="BodyText"/>
        <w:spacing w:before="7"/>
        <w:rPr>
          <w:sz w:val="22"/>
        </w:rPr>
      </w:pPr>
    </w:p>
    <w:p w:rsidR="00AE772C" w:rsidRDefault="005000BD">
      <w:pPr>
        <w:pStyle w:val="BodyText"/>
        <w:spacing w:line="249" w:lineRule="auto"/>
        <w:ind w:left="432" w:right="1697" w:firstLine="719"/>
        <w:jc w:val="both"/>
      </w:pPr>
      <w:r>
        <w:t>Administrasi, kedua program ini adalah Program DIII Reguler, meskipun para mahasiswanya adalah mahasiswa beasiswa. Menindaklanjuti UU Nomor 20/2003 tentang Sistem Pendidikan Nasional dan untuk efisien program kependidikan maka dengan SK Rektor Nomor 426a/J31/Kep/2003, terhitung mulai semester 2004.1 seluruh Program DIII Kependidikan FKIP-UT ditutup dan diintegrasikan ke dalam program sarjana yang sejenis. Ini berarti, bahwa sejak semester 2004.1 Program DIII Kependidikan tidak menerima mahasiswa baru dan mahasiswa yang sudah ada dalam program diberi kesempatan untuk menyelesaikan studinya sampai semester 2005.2. Dalam</w:t>
      </w:r>
    </w:p>
    <w:p w:rsidR="00AE772C" w:rsidRDefault="00AE772C">
      <w:pPr>
        <w:pStyle w:val="BodyText"/>
        <w:spacing w:before="9"/>
        <w:rPr>
          <w:sz w:val="22"/>
        </w:rPr>
      </w:pPr>
    </w:p>
    <w:p w:rsidR="00AE772C" w:rsidRDefault="005000BD">
      <w:pPr>
        <w:pStyle w:val="BodyText"/>
        <w:spacing w:line="249" w:lineRule="auto"/>
        <w:ind w:left="432" w:right="1698" w:firstLine="719"/>
        <w:jc w:val="both"/>
      </w:pPr>
      <w:r>
        <w:t>Menyelesaikan studi sampai dengan batas waktu terakhir cukup besar, yaitu 1574 orang. Jumlah inilah yang disarankan langsung mengalih ke Program S1 sejenis, atau akan diberi surat keterangan jika tidak berkeinginan beralih program. Ketika PP Nomor 19 tahun 2005 dan UU Nomor 14 tahun 2005 diberlakukan, keputusan untuk menutup semua Program DIII Kependidikan, sebagaimana yang sudah diuraikan menjadi sangat relevan. Dengan penutupan program tersebut, pendidikan guru untuk sekolah menengah difokuskan pada program Pendidikan S1 Bidang Studi yang sudah</w:t>
      </w:r>
      <w:r>
        <w:rPr>
          <w:spacing w:val="18"/>
        </w:rPr>
        <w:t xml:space="preserve"> </w:t>
      </w:r>
      <w:r>
        <w:t>diselenggarakan</w:t>
      </w:r>
      <w:r>
        <w:rPr>
          <w:spacing w:val="18"/>
        </w:rPr>
        <w:t xml:space="preserve"> </w:t>
      </w:r>
      <w:r>
        <w:t>sejak</w:t>
      </w:r>
      <w:r>
        <w:rPr>
          <w:spacing w:val="19"/>
        </w:rPr>
        <w:t xml:space="preserve"> </w:t>
      </w:r>
      <w:r>
        <w:t>berdirinya</w:t>
      </w:r>
      <w:r>
        <w:rPr>
          <w:spacing w:val="19"/>
        </w:rPr>
        <w:t xml:space="preserve"> </w:t>
      </w:r>
      <w:r>
        <w:t>UT.</w:t>
      </w:r>
      <w:r>
        <w:rPr>
          <w:spacing w:val="18"/>
        </w:rPr>
        <w:t xml:space="preserve"> </w:t>
      </w:r>
      <w:r>
        <w:t>Dalam</w:t>
      </w:r>
      <w:r>
        <w:rPr>
          <w:spacing w:val="17"/>
        </w:rPr>
        <w:t xml:space="preserve"> </w:t>
      </w:r>
      <w:r>
        <w:t>hal</w:t>
      </w:r>
      <w:r>
        <w:rPr>
          <w:spacing w:val="19"/>
        </w:rPr>
        <w:t xml:space="preserve"> </w:t>
      </w:r>
      <w:r>
        <w:t>ini</w:t>
      </w:r>
    </w:p>
    <w:p w:rsidR="00AE772C" w:rsidRDefault="00AE772C">
      <w:pPr>
        <w:spacing w:line="249"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249" w:lineRule="auto"/>
        <w:ind w:left="262" w:right="1866"/>
        <w:jc w:val="both"/>
      </w:pPr>
      <w:r>
        <w:t>FKIP-UT telah memiliki Program S1 Pendidikan Bahasa Indonesia, Pendidikan Bahasa Inggris, Pendidikan Matematika, Pendidikan Fisika, Pendidikan Biologi, dan Pendidikan Kimia. Tahun 2003, dua program sarjana kependidikan, yaitu Program Studi S1 Pendidikan Ekonomi dan Koperasi (PEKO) dan S1 Pendidikan Kewarganegaraan (PKn) dibuka berdasarkan ijin resmi dari Direktorat Jenderal Pendidikan Tinggi. Dengan demikian, UT sudah siap berperan dalam peningkatan kualifikasi guru sekolah menengah sampai jenjang sarjana (S1). Dengan ditutupnya Program D II PGSD pada semester 2007.1 dan Program DIII Kependidikan pada semester 2004.1, maka program pendidikan guru yang diselenggarakan oleh FKIP-UT merupakan program pada jenjang sarjana (S1), kecuali Program D II Pendidikan Olah Raga dan Program D II</w:t>
      </w:r>
      <w:r>
        <w:rPr>
          <w:spacing w:val="-6"/>
        </w:rPr>
        <w:t xml:space="preserve"> </w:t>
      </w:r>
      <w:r>
        <w:t>PGTK.</w:t>
      </w:r>
    </w:p>
    <w:p w:rsidR="00AE772C" w:rsidRDefault="00AE772C">
      <w:pPr>
        <w:pStyle w:val="BodyText"/>
        <w:spacing w:before="4"/>
        <w:rPr>
          <w:sz w:val="22"/>
        </w:rPr>
      </w:pPr>
    </w:p>
    <w:p w:rsidR="00AE772C" w:rsidRDefault="005000BD">
      <w:pPr>
        <w:pStyle w:val="BodyText"/>
        <w:spacing w:line="249" w:lineRule="auto"/>
        <w:ind w:left="262" w:right="1867" w:firstLine="719"/>
        <w:jc w:val="both"/>
      </w:pPr>
      <w:r>
        <w:t>Hal ini membuktikan bahwa UT mempunyai komitmen yang tinggi untuk membantu peningkatan kualifikasi guru sesuai dengan tuntutan undang-undang. KESIMPULAN Dari uraian dapat disimpulkan bahwa program penyetaraan yang diselenggarakan oleh FKIP-UT memang merupakan cikal bakal dari berbagai program peningkatan kualifikasi guru SD dan SMP yang dikembangkan sesuai dengan tuntutan kebijakan pemerintah. Berbagai pendekatan, termasuk filosofi yang melandasi.</w:t>
      </w:r>
    </w:p>
    <w:p w:rsidR="00AE772C" w:rsidRDefault="00AE772C">
      <w:pPr>
        <w:pStyle w:val="BodyText"/>
        <w:spacing w:before="6"/>
        <w:rPr>
          <w:sz w:val="22"/>
        </w:rPr>
      </w:pPr>
    </w:p>
    <w:p w:rsidR="00AE772C" w:rsidRDefault="005000BD">
      <w:pPr>
        <w:pStyle w:val="Heading1"/>
        <w:numPr>
          <w:ilvl w:val="0"/>
          <w:numId w:val="4"/>
        </w:numPr>
        <w:tabs>
          <w:tab w:val="left" w:pos="503"/>
        </w:tabs>
        <w:spacing w:before="1"/>
        <w:ind w:left="502" w:hanging="241"/>
      </w:pPr>
      <w:r>
        <w:t>Peningkatan Kompetensi Pedagogik Melalui</w:t>
      </w:r>
      <w:r>
        <w:rPr>
          <w:spacing w:val="-7"/>
        </w:rPr>
        <w:t xml:space="preserve"> </w:t>
      </w:r>
      <w:r>
        <w:t>Keterampilan</w:t>
      </w:r>
    </w:p>
    <w:p w:rsidR="00AE772C" w:rsidRDefault="005000BD">
      <w:pPr>
        <w:pStyle w:val="BodyText"/>
        <w:spacing w:before="250" w:line="285" w:lineRule="auto"/>
        <w:ind w:left="262" w:right="1870" w:firstLine="719"/>
        <w:jc w:val="both"/>
      </w:pPr>
      <w:r>
        <w:t>Agar dapat bisa menciptakan proses pembelajaran yang aktif dan menyenangkan, maka seorang guru harus dapat memiliki pengetahuan yang luas dan menguasai keterampilan. Ada 3 (tiga) klasifikasi keterampilan tugas profesional guru menurut Rusman (2014:71), yaitu: (1) keterampilan haruslah merencanakan pembelajaran, (2) keterampilan dapat melaksanakan pembelajaran, dan (3) keterampilan menilai pembelajaran. Selain itu dari keterampilanketerampilan</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8" w:lineRule="auto"/>
        <w:ind w:left="432" w:right="1870"/>
      </w:pPr>
      <w:r>
        <w:t xml:space="preserve">tersebut di atas, seorang guru juga menguasai keterampilan dasar mengajar </w:t>
      </w:r>
      <w:r>
        <w:rPr>
          <w:i/>
        </w:rPr>
        <w:t>(teaching skills</w:t>
      </w:r>
      <w:r>
        <w:t>).</w:t>
      </w:r>
    </w:p>
    <w:p w:rsidR="00AE772C" w:rsidRDefault="005000BD">
      <w:pPr>
        <w:pStyle w:val="BodyText"/>
        <w:spacing w:before="195" w:line="285" w:lineRule="auto"/>
        <w:ind w:left="432" w:right="1698" w:firstLine="719"/>
        <w:jc w:val="both"/>
      </w:pPr>
      <w:r>
        <w:t>Maka untuk keterampilan dasar mengajar merupakan suatu karakteristik umum dari seorang guru yang berhubungan dengan pengetahuan dan keterampilan yang diwujudkan melalui tindakan, (Rusman, 2014:80). Artinya adalah keterampilan dasar merupakan sebuah bentuk-bentuk perilaku yang bersifat mendasar yang harus dimiliki seorang guru sebagai modal awal untuk supaya dapat melaksanakan bentuk tugas-tugas pembelajaran dan mengelola lingkungan belajarnya untuk selalu meningkatkan kualitas pembelajaran itu sendiri. Menurut Usman (2007:74), ada delapan keterampilan dasar mengajar guru, yaitu: (a) keterampilan bertanya, (b) keterampilan memberi penguatan, (c) keterampilan mengadakan variasi, (d) keterampilan dasar menjelaskan, (e) keterampilan untuk membuka dan menutup pelajaran, (f) keterampilan</w:t>
      </w:r>
    </w:p>
    <w:p w:rsidR="00AE772C" w:rsidRDefault="005000BD">
      <w:pPr>
        <w:pStyle w:val="BodyText"/>
        <w:spacing w:before="214" w:line="285" w:lineRule="auto"/>
        <w:ind w:left="432" w:right="1699" w:firstLine="719"/>
        <w:jc w:val="both"/>
      </w:pPr>
      <w:r>
        <w:t>Turney (1973) dalam bukunya Sydney Micro Skills Handbook seperti dikutip Soekamto dan Winataputra (1994), Murni dkk (2010), dan Djamarah (2005) mengatakan bahwa terdapat 8 (delapan) keterampilan dasar yang perlu dikuasai guru yakni keterampilan: (1) bertanya, (2) memberi penguatan,</w:t>
      </w:r>
    </w:p>
    <w:p w:rsidR="00AE772C" w:rsidRDefault="005000BD">
      <w:pPr>
        <w:pStyle w:val="ListParagraph"/>
        <w:numPr>
          <w:ilvl w:val="0"/>
          <w:numId w:val="6"/>
        </w:numPr>
        <w:tabs>
          <w:tab w:val="left" w:pos="838"/>
        </w:tabs>
        <w:spacing w:before="3" w:line="288" w:lineRule="auto"/>
        <w:ind w:left="432" w:right="1700" w:firstLine="0"/>
        <w:jc w:val="both"/>
        <w:rPr>
          <w:sz w:val="24"/>
        </w:rPr>
      </w:pPr>
      <w:r>
        <w:rPr>
          <w:sz w:val="24"/>
        </w:rPr>
        <w:t>mengadakan variasi, (4) menjelaskan, (5) membuka dan menutup</w:t>
      </w:r>
      <w:r>
        <w:rPr>
          <w:spacing w:val="40"/>
          <w:sz w:val="24"/>
        </w:rPr>
        <w:t xml:space="preserve"> </w:t>
      </w:r>
      <w:r>
        <w:rPr>
          <w:sz w:val="24"/>
        </w:rPr>
        <w:t>pelajaran,</w:t>
      </w:r>
      <w:r>
        <w:rPr>
          <w:spacing w:val="42"/>
          <w:sz w:val="24"/>
        </w:rPr>
        <w:t xml:space="preserve"> </w:t>
      </w:r>
      <w:r>
        <w:rPr>
          <w:sz w:val="24"/>
        </w:rPr>
        <w:t>(6)</w:t>
      </w:r>
      <w:r>
        <w:rPr>
          <w:spacing w:val="40"/>
          <w:sz w:val="24"/>
        </w:rPr>
        <w:t xml:space="preserve"> </w:t>
      </w:r>
      <w:r>
        <w:rPr>
          <w:sz w:val="24"/>
        </w:rPr>
        <w:t>membimbing</w:t>
      </w:r>
      <w:r>
        <w:rPr>
          <w:spacing w:val="43"/>
          <w:sz w:val="24"/>
        </w:rPr>
        <w:t xml:space="preserve"> </w:t>
      </w:r>
      <w:r>
        <w:rPr>
          <w:sz w:val="24"/>
        </w:rPr>
        <w:t>diskusi</w:t>
      </w:r>
      <w:r>
        <w:rPr>
          <w:spacing w:val="41"/>
          <w:sz w:val="24"/>
        </w:rPr>
        <w:t xml:space="preserve"> </w:t>
      </w:r>
      <w:r>
        <w:rPr>
          <w:sz w:val="24"/>
        </w:rPr>
        <w:t>kelompok</w:t>
      </w:r>
      <w:r>
        <w:rPr>
          <w:spacing w:val="41"/>
          <w:sz w:val="24"/>
        </w:rPr>
        <w:t xml:space="preserve"> </w:t>
      </w:r>
      <w:r>
        <w:rPr>
          <w:sz w:val="24"/>
        </w:rPr>
        <w:t>kecil,</w:t>
      </w:r>
    </w:p>
    <w:p w:rsidR="00AE772C" w:rsidRDefault="005000BD">
      <w:pPr>
        <w:pStyle w:val="BodyText"/>
        <w:spacing w:line="288" w:lineRule="auto"/>
        <w:ind w:left="432" w:right="1702"/>
        <w:jc w:val="both"/>
      </w:pPr>
      <w:r>
        <w:t>(7) mengelola kelas, dan (8) mengajar kelompok kecil dan individual.</w:t>
      </w:r>
    </w:p>
    <w:p w:rsidR="00AE772C" w:rsidRDefault="005000BD">
      <w:pPr>
        <w:pStyle w:val="BodyText"/>
        <w:spacing w:before="192" w:line="285" w:lineRule="auto"/>
        <w:ind w:left="432" w:right="1695" w:firstLine="719"/>
        <w:jc w:val="both"/>
      </w:pPr>
      <w:r>
        <w:t>Hasil penelitian Achmad Nurulloh (2013), yang berjudul Upaya Peningkatan Keterampilan Siswa Dalam Bermain Ritmis Melalui Metode Latihan Dan Media Audio Di Sdit Luqman Al-Hakim Internasional Kota Gede</w:t>
      </w:r>
      <w:r>
        <w:rPr>
          <w:spacing w:val="51"/>
        </w:rPr>
        <w:t xml:space="preserve"> </w:t>
      </w:r>
      <w:r>
        <w:t>Yogyakarta.</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262" w:right="1866"/>
        <w:jc w:val="both"/>
      </w:pPr>
      <w:r>
        <w:t>menunjukkan bahwa penggunaan metode latihan dan media audio dalam proses pembelajaran ritmis di SDIT Luqman Al- Hakim Internasional Kota Gede dapat meningkatkan keterampilan siswa kelas IIIB SDIT Luqman Al-Hakim, Kota Gede, Yogyakarta dalam bermain ritmis. Hal tersebut dapat dibuktikan dengan melihat nilai rata-rata dari hasil evaluasi bermain ritmis. Rata-rata nilai yang diperoleh adalah prasiklus 62,95, siklus I 74,54 dan siklus II 85,90. Dari hasilnilai rata-rata yang diperoleh dapat disimpulkan bahwa penggunaan metode latihan dan media audio dalam pembelajaran ritmis dapat meningkatkan keterampilan siswa dalam bermain ritmis</w:t>
      </w:r>
    </w:p>
    <w:p w:rsidR="00AE772C" w:rsidRDefault="005000BD">
      <w:pPr>
        <w:pStyle w:val="BodyText"/>
        <w:spacing w:before="209" w:line="285" w:lineRule="auto"/>
        <w:ind w:left="262" w:right="1867" w:firstLine="719"/>
        <w:jc w:val="both"/>
      </w:pPr>
      <w:r>
        <w:t>Hsil penelitian Trimo (2011), berjudul Peningkatan keterampilan dasar mengajar guru melalui supervise klinis di Sekolah Dasar Negeri 1 Kabupaten Kendal tertulis dalam jurnal Penelitian Pendidikan menunjukkan bahwa keterampilan guru meningkat dengan pembinaan supervise klinis</w:t>
      </w:r>
      <w:r>
        <w:rPr>
          <w:spacing w:val="42"/>
        </w:rPr>
        <w:t xml:space="preserve"> </w:t>
      </w:r>
      <w:r>
        <w:t>dari</w:t>
      </w:r>
      <w:r>
        <w:rPr>
          <w:spacing w:val="44"/>
        </w:rPr>
        <w:t xml:space="preserve"> </w:t>
      </w:r>
      <w:r>
        <w:t>siklus</w:t>
      </w:r>
      <w:r>
        <w:rPr>
          <w:spacing w:val="43"/>
        </w:rPr>
        <w:t xml:space="preserve"> </w:t>
      </w:r>
      <w:r>
        <w:t>1</w:t>
      </w:r>
      <w:r>
        <w:rPr>
          <w:spacing w:val="44"/>
        </w:rPr>
        <w:t xml:space="preserve"> </w:t>
      </w:r>
      <w:r>
        <w:t>mendapat</w:t>
      </w:r>
      <w:r>
        <w:rPr>
          <w:spacing w:val="45"/>
        </w:rPr>
        <w:t xml:space="preserve"> </w:t>
      </w:r>
      <w:r>
        <w:t>nilai</w:t>
      </w:r>
      <w:r>
        <w:rPr>
          <w:spacing w:val="43"/>
        </w:rPr>
        <w:t xml:space="preserve"> </w:t>
      </w:r>
      <w:r>
        <w:t>68,79%,</w:t>
      </w:r>
      <w:r>
        <w:rPr>
          <w:spacing w:val="47"/>
        </w:rPr>
        <w:t xml:space="preserve"> </w:t>
      </w:r>
      <w:r>
        <w:t>sikulus</w:t>
      </w:r>
      <w:r>
        <w:rPr>
          <w:spacing w:val="43"/>
        </w:rPr>
        <w:t xml:space="preserve"> </w:t>
      </w:r>
      <w:r>
        <w:t>2</w:t>
      </w:r>
      <w:r>
        <w:rPr>
          <w:spacing w:val="47"/>
        </w:rPr>
        <w:t xml:space="preserve"> </w:t>
      </w:r>
      <w:r>
        <w:t>78,41%,</w:t>
      </w:r>
    </w:p>
    <w:p w:rsidR="00AE772C" w:rsidRDefault="005000BD">
      <w:pPr>
        <w:pStyle w:val="BodyText"/>
        <w:spacing w:before="9"/>
        <w:ind w:left="262"/>
        <w:jc w:val="both"/>
      </w:pPr>
      <w:r>
        <w:t>dan siklus 3 meningkat menjadi 88,71%.</w:t>
      </w:r>
    </w:p>
    <w:p w:rsidR="00AE772C" w:rsidRDefault="00AE772C">
      <w:pPr>
        <w:pStyle w:val="BodyText"/>
        <w:spacing w:before="1"/>
        <w:rPr>
          <w:sz w:val="21"/>
        </w:rPr>
      </w:pPr>
    </w:p>
    <w:p w:rsidR="00AE772C" w:rsidRDefault="005000BD">
      <w:pPr>
        <w:pStyle w:val="BodyText"/>
        <w:spacing w:line="285" w:lineRule="auto"/>
        <w:ind w:left="262" w:right="1869" w:firstLine="719"/>
        <w:jc w:val="both"/>
      </w:pPr>
      <w:r>
        <w:t>Beberapa pendapat di atas tentang peningkatan keterampilan guru dalam pembelajaran dapat dilakukan dengan belajar, banyak mencoba, sering melakukan perbaikan dalam proses pembelajaran sehingga menjadi pengalaman. Pengalaman inilah yang menjadi dasar untuk meningkatkan keterampilan.</w:t>
      </w:r>
    </w:p>
    <w:p w:rsidR="00AE772C" w:rsidRDefault="005000BD">
      <w:pPr>
        <w:pStyle w:val="Heading1"/>
        <w:numPr>
          <w:ilvl w:val="0"/>
          <w:numId w:val="4"/>
        </w:numPr>
        <w:tabs>
          <w:tab w:val="left" w:pos="689"/>
          <w:tab w:val="left" w:pos="690"/>
          <w:tab w:val="left" w:pos="2320"/>
          <w:tab w:val="left" w:pos="3900"/>
          <w:tab w:val="left" w:pos="5308"/>
          <w:tab w:val="left" w:pos="6141"/>
        </w:tabs>
        <w:spacing w:before="203" w:line="280" w:lineRule="auto"/>
        <w:ind w:right="1871" w:firstLine="0"/>
      </w:pPr>
      <w:r>
        <w:t>Peningkatan</w:t>
      </w:r>
      <w:r>
        <w:tab/>
        <w:t>Kompetensi</w:t>
      </w:r>
      <w:r>
        <w:tab/>
        <w:t>Pedagogik</w:t>
      </w:r>
      <w:r>
        <w:tab/>
        <w:t>Guru</w:t>
      </w:r>
      <w:r>
        <w:tab/>
      </w:r>
      <w:r>
        <w:rPr>
          <w:spacing w:val="-4"/>
        </w:rPr>
        <w:t xml:space="preserve">Melalui </w:t>
      </w:r>
      <w:r>
        <w:t>Kelompok Kerja Guru</w:t>
      </w:r>
      <w:r>
        <w:rPr>
          <w:spacing w:val="-4"/>
        </w:rPr>
        <w:t xml:space="preserve"> </w:t>
      </w:r>
      <w:r>
        <w:t>(KKG)</w:t>
      </w:r>
    </w:p>
    <w:p w:rsidR="00AE772C" w:rsidRDefault="005000BD">
      <w:pPr>
        <w:pStyle w:val="BodyText"/>
        <w:spacing w:before="202" w:line="285" w:lineRule="auto"/>
        <w:ind w:left="262" w:right="1870" w:firstLine="719"/>
        <w:jc w:val="both"/>
      </w:pPr>
      <w:r>
        <w:t>Sistem pembinaan profesional guru dilakukan dilakukan dalam rangka meningkatkan mutu pendidikan. Faktor yang menentukan tersebut adalah knowledge infrastructure, human and physical resources,</w:t>
      </w:r>
      <w:r>
        <w:rPr>
          <w:spacing w:val="32"/>
        </w:rPr>
        <w:t xml:space="preserve"> </w:t>
      </w:r>
      <w:r>
        <w:t>school</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432" w:right="1696"/>
        <w:jc w:val="both"/>
      </w:pPr>
      <w:r>
        <w:t>management and governance. Guru yang profesional ditunjukkan dengan proses pembelajaran yang bermakna, mampu melakukan pengajaran yang kontekstual, joyfull learning. Pembelajaran yang baik perlu adanya lingkungan belajar yang mendukung. Kebijakan-kebijakan pemerintah di sektor pendidikan sangat mewarnai dan menentukan arah pendidikan. Lebih jauh hal tersebut tergambar dalam diagram berikut ini:</w:t>
      </w:r>
    </w:p>
    <w:p w:rsidR="00AE772C" w:rsidRDefault="005000BD">
      <w:pPr>
        <w:pStyle w:val="BodyText"/>
        <w:spacing w:before="206" w:line="285" w:lineRule="auto"/>
        <w:ind w:left="432" w:right="1699" w:firstLine="719"/>
        <w:jc w:val="both"/>
      </w:pPr>
      <w:r>
        <w:t>Effective teaching and learning sebagai sebuah proses peningkatan mutu pendidikan akan terwujud manakala mendapat support positif dari berbagai komponen yaitu quality assurance and support systems, links and partnerships with parents and the community, the well-being attendance and motivation of all pupils, tacher supply, training and professional development support, accountability mechanisms and processess, including school governance, the Pembinaan curriculum and it’s assessment instructional aid, the physical environment of the school, serta school leadership, internal organization and culture (Rembug nasional,</w:t>
      </w:r>
      <w:r>
        <w:rPr>
          <w:spacing w:val="-7"/>
        </w:rPr>
        <w:t xml:space="preserve"> </w:t>
      </w:r>
      <w:r>
        <w:t>2013).</w:t>
      </w:r>
    </w:p>
    <w:p w:rsidR="00AE772C" w:rsidRDefault="005000BD">
      <w:pPr>
        <w:pStyle w:val="BodyText"/>
        <w:spacing w:before="211" w:line="285" w:lineRule="auto"/>
        <w:ind w:left="432" w:right="1695" w:firstLine="719"/>
        <w:jc w:val="both"/>
      </w:pPr>
      <w:r>
        <w:t>Profesional guru meliputi penyiapan calon guru baik oleh PT /LPTK lokal maupun nasional. Calon Guru dipersiapkan untuk menguasai kompetensi-kompetensi yang diperlukannya sebagai seorang guru. Ketika telah memasuki masa jabatannya pengembangan profesional guru dilakukan dengan adanya supervisi klinis/ akademis berkelanjutan baik dari kepala sekolah maupun pengawas. Supervisi klinis dilakukan oleh kepala sekolah maupun pengawas denngan berorientasi pada pembimbingan berkelanjutan terhadap perencanaan, pelaksanaan, penilaian dan evaluasi pembelajaran. Terjadi proses pembimbingan, observasi, dan</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8" w:lineRule="auto"/>
        <w:ind w:left="262" w:right="1870"/>
      </w:pPr>
      <w:r>
        <w:t>pemberian balikan antara kepala sekolah/pengawas terhadap guru.</w:t>
      </w:r>
    </w:p>
    <w:p w:rsidR="00AE772C" w:rsidRDefault="005000BD">
      <w:pPr>
        <w:pStyle w:val="BodyText"/>
        <w:spacing w:before="195" w:line="285" w:lineRule="auto"/>
        <w:ind w:left="262" w:right="1867" w:firstLine="719"/>
        <w:jc w:val="both"/>
      </w:pPr>
      <w:r>
        <w:t>Inservice training dilakukan atas dasar kebutuhan guru terhadap implementasi pelaksanaan tugasnya. Pemberian training disesuaikan dengan kedudukan kompetensi yang dimiliki guru. MGMP/KKG merupakan media bagi guru untuk secara bersama-sama di gugus/rayon/kelompok kerja mengkaji permasalahan-permasalahan keseharian di kelas. Di samping itu dukungan dari stakeholders (dinas pendidikan, kantor departemen agama, organisasi profesi) akan sangat bermakna bagi perkembangan profesionalisme guru. Bagan di bawah ini menunjukkan pola sistem pembinaan profesi guru dengan berbagai elemen yeng</w:t>
      </w:r>
      <w:r>
        <w:rPr>
          <w:spacing w:val="-5"/>
        </w:rPr>
        <w:t xml:space="preserve"> </w:t>
      </w:r>
      <w:r>
        <w:t>terkait.</w:t>
      </w:r>
    </w:p>
    <w:p w:rsidR="00AE772C" w:rsidRDefault="005000BD">
      <w:pPr>
        <w:pStyle w:val="BodyText"/>
        <w:spacing w:before="209" w:line="285" w:lineRule="auto"/>
        <w:ind w:left="262" w:right="1868" w:firstLine="719"/>
        <w:jc w:val="both"/>
      </w:pPr>
      <w:r>
        <w:t>M. Hosnan (2016: 340) menunjukkan bahwa Kelompok Kerja Guru (KKG) merupakan salah satu wadah pertemuan kegiatan guru-guru dari gugus sekolah yang ingin maju bersama melalui SPP-Pendidikan Aktif, Inovatif, Kreatif, Efektif, dan Menyenangkan (PAIKEM). KKG merupakan bengkel kerja profesional untuk meningkatkan kemampuan guru-guru dalam merencanakan, melaksanakan, dan mengevaluasi KBM.Adapun tujuan pembentukan KKG dimaksudkan untuk memperlancar upaya peningkatan mutu pengetahuan, wawasan, kemampuan dan keterampilan profesional para tenaga kependidikan terutama guru SD/MI, dalam meningkatkan mutu kegiatan/proses belajar mengajar dengan memberdayakan segala sumber daya dan potensi yang dimiliki oleh sekolah, yang pada akhirnya dapat meningkatkan mutu hasil belajar.Idealnya, kegiatan KKG mencakup kelompok seperti dalam pelatihan biasa, jaringan guru, dan gugus tugas seperti mentoring, proyek penelitian individu, dan</w:t>
      </w:r>
      <w:r>
        <w:rPr>
          <w:spacing w:val="28"/>
        </w:rPr>
        <w:t xml:space="preserve"> </w:t>
      </w:r>
      <w:r>
        <w:t>masa</w:t>
      </w:r>
      <w:r>
        <w:rPr>
          <w:spacing w:val="28"/>
        </w:rPr>
        <w:t xml:space="preserve"> </w:t>
      </w:r>
      <w:r>
        <w:t>latihan</w:t>
      </w:r>
      <w:r>
        <w:rPr>
          <w:spacing w:val="31"/>
        </w:rPr>
        <w:t xml:space="preserve"> </w:t>
      </w:r>
      <w:r>
        <w:t>suatu</w:t>
      </w:r>
      <w:r>
        <w:rPr>
          <w:spacing w:val="27"/>
        </w:rPr>
        <w:t xml:space="preserve"> </w:t>
      </w:r>
      <w:r>
        <w:t>keahlian.</w:t>
      </w:r>
      <w:r>
        <w:rPr>
          <w:spacing w:val="28"/>
        </w:rPr>
        <w:t xml:space="preserve"> </w:t>
      </w:r>
      <w:r>
        <w:t>Setelah</w:t>
      </w:r>
      <w:r>
        <w:rPr>
          <w:spacing w:val="29"/>
        </w:rPr>
        <w:t xml:space="preserve"> </w:t>
      </w:r>
      <w:r>
        <w:t>dibentuk</w:t>
      </w:r>
      <w:r>
        <w:rPr>
          <w:spacing w:val="28"/>
        </w:rPr>
        <w:t xml:space="preserve"> </w:t>
      </w:r>
      <w:r>
        <w:t>kelompok,</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432" w:right="1699"/>
        <w:jc w:val="both"/>
      </w:pPr>
      <w:r>
        <w:t>dipilihlah suatu tujuan program. Jika tujuan program sudah terbentuk maka keputusan tentang materi program lebih mudah untuk dilaksanakan. Tujuan dan materi program harus mempertimbangkan realitas yang ada disekolah.</w:t>
      </w:r>
    </w:p>
    <w:p w:rsidR="00AE772C" w:rsidRDefault="005000BD">
      <w:pPr>
        <w:pStyle w:val="BodyText"/>
        <w:spacing w:before="203" w:line="285" w:lineRule="auto"/>
        <w:ind w:left="432" w:right="1695" w:firstLine="719"/>
        <w:jc w:val="both"/>
      </w:pPr>
      <w:r>
        <w:t>Di samping itu materi pelatihan harus didiskusikan dengan kolega yang lain supaya banyak kebutuhan guru yang akan terakomodasi sehingga kinerja guru akan semakin baik. Feralys Novauli (2015: 52) menyatakan bahwa kompetensi profesional merupakan kemampuan guru dalam penguasaan materi pelajaran secara luas dan mendalam. Proses belajar dan hasil belajar peserta didik bukan saja ditentukan oleh sekolah, pola, struktur, dan isi kurikulumnya, akan tetapi sebagian besar ditentukan oleh kompetensi guru yang mengajar dan membimbing mereka. Kompetensi profesional guru lebih mengarah pada penguasaan guru mengenaimateri pembelajaran secara meluas dan mendalam. Kompetensi ini sangat penting karena berhubungan langsung dengan kinerja yang ditampilkan guru. Untuk mengembangkan kompetensi profesional, guru harus belajar intensif dengan lebih banyak membaca, mengamati fenomena sosial, pendidikan, teknologi, dan peradaban, serta mengambil langkah-langkah progresif secara praktis dalam mengantisipasi tantangan masa depan, seperti tantangan era digital dan</w:t>
      </w:r>
      <w:r>
        <w:rPr>
          <w:spacing w:val="-7"/>
        </w:rPr>
        <w:t xml:space="preserve"> </w:t>
      </w:r>
      <w:r>
        <w:t>internet.</w:t>
      </w:r>
    </w:p>
    <w:p w:rsidR="00AE772C" w:rsidRDefault="005000BD">
      <w:pPr>
        <w:pStyle w:val="BodyText"/>
        <w:spacing w:before="216" w:line="285" w:lineRule="auto"/>
        <w:ind w:left="432" w:right="1699" w:firstLine="719"/>
        <w:jc w:val="both"/>
      </w:pPr>
      <w:r>
        <w:t>Selain itu proses belajar mengajar yang efektif juga dipengaruhi oleh strategi yang digunakan guru dalam proses pembelajaran. Pada kenyataannya guru masih mengalami kebingungan dalam menentukan strategi yang cocok untuk di terapkan dalam proses pembelajaran. Kesulitan dalam menentukan strategi tersebut seharusnya dapat di diskusikan melalui kegiatan KKG. Namun kegiatan KKG yang seharusnya dapat berjalan dengan rutin, kini perlahan mengalami mati</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262" w:right="1868"/>
        <w:jc w:val="both"/>
      </w:pPr>
      <w:r>
        <w:t>suri.Maka dari itu kegiatan KKG harus di hidupkan kembali misalnya dengan mendatangkan pembicara dari luar, disamping pembicara dari dalam. Peran pembicara dari dalam dan luar sangat berbeda dalam beberapa hal. Pembicara dari luar memberi stimulasi eksternal sehingga lebih menarik, guru juga mendapat wawasan yang lebih luas serta kegiatan tidak monoton.Oleh karena itu, kegiatan KKG perlu digalakkan lagi, agar kegiatan tersebut dapat berjalan dengan rutin.</w:t>
      </w:r>
    </w:p>
    <w:p w:rsidR="00AE772C" w:rsidRDefault="005000BD">
      <w:pPr>
        <w:pStyle w:val="BodyText"/>
        <w:spacing w:before="206" w:line="285" w:lineRule="auto"/>
        <w:ind w:left="262" w:right="1868" w:firstLine="719"/>
        <w:jc w:val="both"/>
      </w:pPr>
      <w:r>
        <w:t>Dengan adanya wadah KKG, maka dapatmemupuk tekad maju bersama untukmencapai tujuan bersama dan dapatdijadikan sebagai wadah pembinaan,bimbingan dan konsultasi antar temansejawat. Metode penelitian jenis penelitian ini adalah penelitian kualitatif, dengan desain penelitian fenomenologi. Penelitian dilakukan di SDN 02 Genengan selama 4 bulan, dari bulan Februari sampai Mei 2018. Subjek dalam penelitian adalah kepala sekolah, empat guru PNS, dan dua guru WB. Teknik pengumpulan data dilakukan melalui observasi, wawancara, dan dokumentasi.</w:t>
      </w:r>
    </w:p>
    <w:p w:rsidR="00AE772C" w:rsidRDefault="005000BD">
      <w:pPr>
        <w:pStyle w:val="BodyText"/>
        <w:spacing w:before="210" w:line="285" w:lineRule="auto"/>
        <w:ind w:left="262" w:right="1866" w:firstLine="719"/>
        <w:jc w:val="both"/>
      </w:pPr>
      <w:r>
        <w:t>Penelitian ini menggunakan teknik analisis data kualitatif Miles &amp; Huberman (Sugiyono, 2015: 91-99). Aktivitas dalam analisis data yaitu datareduction, data display, dan conclusion drawing/verification. Dalam penelitian ini keabsahan data yang digunakan adalah teknik triangulasi, yaitu teknik pengumpulan data yang bersifat menggabungkan dari berbagai teknik pengumpulan data dan sumber data yang telah ada (Sugiyono (2015: 83)). Hasil penelitian dan pembahasan. Pengembangan kompetensi profesional guru melalui KKGKegiatan ini sangat menunjang dalam pengembangan kompetensi guru. Buktinya jika guru mengalami kesulitan dalam pembelajaran, kesulitan tersebut</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tabs>
          <w:tab w:val="left" w:pos="2090"/>
          <w:tab w:val="left" w:pos="2992"/>
          <w:tab w:val="left" w:pos="3886"/>
          <w:tab w:val="left" w:pos="5030"/>
          <w:tab w:val="left" w:pos="6343"/>
        </w:tabs>
        <w:spacing w:before="101" w:line="288" w:lineRule="auto"/>
        <w:ind w:left="432" w:right="1703"/>
      </w:pPr>
      <w:r>
        <w:t>dimunculkan</w:t>
      </w:r>
      <w:r>
        <w:tab/>
        <w:t>dalam</w:t>
      </w:r>
      <w:r>
        <w:tab/>
        <w:t>forum</w:t>
      </w:r>
      <w:r>
        <w:tab/>
        <w:t>kegiatan</w:t>
      </w:r>
      <w:r>
        <w:tab/>
        <w:t>kemudian</w:t>
      </w:r>
      <w:r>
        <w:tab/>
      </w:r>
      <w:r>
        <w:rPr>
          <w:spacing w:val="-4"/>
        </w:rPr>
        <w:t xml:space="preserve">dibahas </w:t>
      </w:r>
      <w:r>
        <w:t>bersama-sama untuk.</w:t>
      </w:r>
    </w:p>
    <w:p w:rsidR="00AE772C" w:rsidRDefault="005000BD">
      <w:pPr>
        <w:pStyle w:val="BodyText"/>
        <w:spacing w:before="195" w:line="285" w:lineRule="auto"/>
        <w:ind w:left="432" w:right="1697" w:firstLine="719"/>
        <w:jc w:val="both"/>
      </w:pPr>
      <w:r>
        <w:t>Memecahkan kesulitan tersebut. Biasanya guru lain akan memberikan solusi atas kesulitan tersebut, namun jika guru lain tidak menemukan solusi maka kepala sekolah dan pengawas akan membantu menemukan solusinya. Misalnya ada peserta didik yang belum mampu membaca lancar maka nanti akan dibahas apa metode yang tepat agar peserta didik dapat membaca dengan lancar, dari pribadi guru mengalami kesulitan dalam membuat RPP maka nanti akan dibantu mengerjakan RPP secara berkelompok. Berkaitan dengan pengembangan kompetensi profesional guru melalui KKG, maka sesuai dengan pendapat M. Hosnan (2016: 340) menunjukkan bahwa Kelompok Kerja Guru (KKG) merupakan salah satu wadah pertemuan kegiatan guru-guru dari gugus sekolah yang ingin maju bersama melalui SPP-Pendidikan Aktif, Inovatif, Kreatif, Efektif, dan Menyenangkan</w:t>
      </w:r>
      <w:r>
        <w:rPr>
          <w:spacing w:val="-15"/>
        </w:rPr>
        <w:t xml:space="preserve"> </w:t>
      </w:r>
      <w:r>
        <w:t>(PAIKEM).</w:t>
      </w:r>
    </w:p>
    <w:p w:rsidR="00AE772C" w:rsidRDefault="005000BD">
      <w:pPr>
        <w:pStyle w:val="BodyText"/>
        <w:spacing w:before="214" w:line="285" w:lineRule="auto"/>
        <w:ind w:left="432" w:right="1698" w:firstLine="719"/>
        <w:jc w:val="both"/>
      </w:pPr>
      <w:r>
        <w:t>Kegiatan ini merupakan bengkel kerja profesional untuk meningkatkan kemampuan guru-guru dalam merencanakan, melaksanakan, dan mengevaluasi KBM.3.2Cara Mengembangkan Kompetensi Profesional Guru melalui KKGBerdasarkan hasil penelitian, cara mengembangkan kompetensi profesional guru yaitu melalui pembuatan alat peraga dalam pembelajaran sehingga guru menjadi lebih kreatif, mengikuti workshop maupun diklat yang dapat menambah wawasan guru sehingga guru lebih mudah menerapkan pengetahuannya pada peserta didik, penggunaan berbagai strategi pembelajaran yang menandakan bahwa sudah banyak guru yang kreatif dan inovatif sehingga pembelajaran menjadi lebih menarik, sering membaca buku sehingga</w:t>
      </w:r>
      <w:r>
        <w:rPr>
          <w:spacing w:val="9"/>
        </w:rPr>
        <w:t xml:space="preserve"> </w:t>
      </w:r>
      <w:r>
        <w:t>wawasan</w:t>
      </w:r>
      <w:r>
        <w:rPr>
          <w:spacing w:val="12"/>
        </w:rPr>
        <w:t xml:space="preserve"> </w:t>
      </w:r>
      <w:r>
        <w:t>guru</w:t>
      </w:r>
      <w:r>
        <w:rPr>
          <w:spacing w:val="10"/>
        </w:rPr>
        <w:t xml:space="preserve"> </w:t>
      </w:r>
      <w:r>
        <w:t>menjadi</w:t>
      </w:r>
      <w:r>
        <w:rPr>
          <w:spacing w:val="10"/>
        </w:rPr>
        <w:t xml:space="preserve"> </w:t>
      </w:r>
      <w:r>
        <w:t>lebih</w:t>
      </w:r>
      <w:r>
        <w:rPr>
          <w:spacing w:val="10"/>
        </w:rPr>
        <w:t xml:space="preserve"> </w:t>
      </w:r>
      <w:r>
        <w:t>luas,</w:t>
      </w:r>
      <w:r>
        <w:rPr>
          <w:spacing w:val="10"/>
        </w:rPr>
        <w:t xml:space="preserve"> </w:t>
      </w:r>
      <w:r>
        <w:t>serta</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262" w:right="1868"/>
        <w:jc w:val="both"/>
      </w:pPr>
      <w:r>
        <w:t>menggunakan media sosial dalam memecahkan masalah yang terkait dengan KBM agar guru tidak mengalami kesulitan dalam pembelajaran.Berkaitan dengan cara mengembangkan kompetensi profesional guru melalui kegiatan ini, maka sesuai dengan pendapat Jejen Musfah (2011: 11) yang menjelaskan bahwa, Seorang guru dapat mengembangkan kompetensinya melalui belajar dari berbagai program pelatihan, baikdari sekolah maupun dari luar sekolah , dari sarana dan prasarana (laboratorium, internet, perpustakaan) sekolah, serta program dan fasilitas pendidikan lainnya yang disediakan</w:t>
      </w:r>
      <w:r>
        <w:rPr>
          <w:spacing w:val="-10"/>
        </w:rPr>
        <w:t xml:space="preserve"> </w:t>
      </w:r>
      <w:r>
        <w:t>sekolah.</w:t>
      </w:r>
    </w:p>
    <w:p w:rsidR="00AE772C" w:rsidRDefault="005000BD">
      <w:pPr>
        <w:pStyle w:val="BodyText"/>
        <w:spacing w:before="208" w:line="285" w:lineRule="auto"/>
        <w:ind w:left="262" w:right="1866" w:firstLine="719"/>
        <w:jc w:val="both"/>
      </w:pPr>
      <w:r>
        <w:t>Hambatan dalam Mengembangkan Kompetensi Profesional Guru melalui KKGBerdasarkan hasil penelitian, hambatan dalam KKG meliputi: (1) dana untuk kegiatan sangatlah minim, sedangkan untuk menjalankan program membutuhkan dana yang tidak sedikit. Dana biasanya digunakan untuk konsumsi, alat tulis, dan uang transportuntuk narasumber dari luar. Dana diperoleh dari iuran para guru, terkadang terdapat subsidi dari kabupaten berupa dana block grant, yaitu dana khusus yang digunakan untuk pelaksanaan program kegiatan. Namun dana block grant tidak selalu ada, pemberian dana tersebut diperoleh secara bergiliran; (2) Waktu lebih menjurus pada banyaknya kegiatan lain yang harus dilaksanakan seperti kegiatan lomba baik akademis maupun nonakademis, kemudian kegiatan kemasyarakatan yang membuat guru sering ijin sehingga membuat pelaksanaan kegiatan ini mengalami mati suri; (3) sarana dan prasarana kurang memadai, sehingga kegiatan ini tidak berjalan secara efektif. Misalnya tidak adanya ruangan khusus dalam pelaksanaan kegiatan dan kurangnya</w:t>
      </w:r>
      <w:r>
        <w:rPr>
          <w:spacing w:val="-13"/>
        </w:rPr>
        <w:t xml:space="preserve"> </w:t>
      </w:r>
      <w:r>
        <w:t>LCD.</w:t>
      </w:r>
    </w:p>
    <w:p w:rsidR="00AE772C" w:rsidRDefault="005000BD">
      <w:pPr>
        <w:pStyle w:val="BodyText"/>
        <w:spacing w:before="218" w:line="285" w:lineRule="auto"/>
        <w:ind w:left="262" w:right="1870" w:firstLine="719"/>
      </w:pPr>
      <w:r>
        <w:t>(4) Keanggotaan KKG kurangnya guru PNS, sehingga guru tidak percaya diri untuk mengungkapkan</w:t>
      </w:r>
      <w:r>
        <w:rPr>
          <w:spacing w:val="54"/>
        </w:rPr>
        <w:t xml:space="preserve"> </w:t>
      </w:r>
      <w:r>
        <w:t>pendapatnya.</w:t>
      </w:r>
    </w:p>
    <w:p w:rsidR="00AE772C" w:rsidRDefault="00AE772C">
      <w:pPr>
        <w:spacing w:line="285" w:lineRule="auto"/>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432" w:right="1697"/>
        <w:jc w:val="both"/>
      </w:pPr>
      <w:r>
        <w:t>Serta kurangnya kesadaran guru mengenai pentingnya kegiatan ini.Berkaitan dengan hambatan tersebut, maka sesuai dengan pendapat Mulyasa (2014: 148) yang mengemukakan bahwa permasalahan yang timbul dalam kegiatan ini meliputi:</w:t>
      </w:r>
    </w:p>
    <w:p w:rsidR="00AE772C" w:rsidRDefault="005000BD">
      <w:pPr>
        <w:pStyle w:val="BodyText"/>
        <w:spacing w:before="2" w:line="288" w:lineRule="auto"/>
        <w:ind w:left="432" w:right="1697"/>
        <w:jc w:val="both"/>
      </w:pPr>
      <w:r>
        <w:t>(a) bagaimana anggota KKG menguasai masalah mata pelajarannya masing-masing?; (b) permasalahan yang berkaitan dengan teknis penyelenggaraan yang menyangkut anggota, tempat penyelenggaraan, biaya, topik yang di bahas, jadwal kegiatan sangat bervariasi antara KKG satu dengan yang</w:t>
      </w:r>
      <w:r>
        <w:rPr>
          <w:spacing w:val="-1"/>
        </w:rPr>
        <w:t xml:space="preserve"> </w:t>
      </w:r>
      <w:r>
        <w:t>lainnya.</w:t>
      </w:r>
    </w:p>
    <w:p w:rsidR="00AE772C" w:rsidRDefault="005000BD">
      <w:pPr>
        <w:pStyle w:val="BodyText"/>
        <w:spacing w:before="189" w:line="285" w:lineRule="auto"/>
        <w:ind w:left="432" w:right="1695" w:firstLine="719"/>
        <w:jc w:val="both"/>
      </w:pPr>
      <w:r>
        <w:t>Solusi untuk Mengatasi Hambatan dalam Mengembangkan Kompetensi Profesional Guru melalui KKGBerdasarkan hasil temuan penelitian, solusi untuk mengatasi hambatan tersebut yaitu: (1) dana pelaksanaan kegiatan ini harus di sesuaikan dengan dana yang ada, misalnya satu bulan jadwalnya ada tiga kali pertemuan maka dipersingkat dengan melaksanakan hanya dua kali pertemuan. Kemudian adanya iuran swadana dari guru sebagai honor untuk narasumber, rutinitas kegiatan, dan alat tulis. Untuk lebih mengatur keuangan hendaknya guru membawa alat tulis sendiri, kemudian jika ada materi berupa hard file hendaknya diperbanyak sendiri; (2) waktu banyaknya kegiatan di luar forum kegiatan ini yang harus dilaksanakan, hendaknya kegiatan ini dilaksanakan secara fleksibel sesuai situasi dan kondisi; (3) sarana prasarana rasarana sebaiknya para guru harus lebih pandai dalam mengatur keuangan agar prasarana lebih memadai. Misalnya jika ada dana yang masuk baik dari guru itu sendiri maupun pemerintah, guru harus menyisihkan dana tersebut untuk kelengkapan prasarana yang memadai;</w:t>
      </w:r>
    </w:p>
    <w:p w:rsidR="00AE772C" w:rsidRDefault="005000BD">
      <w:pPr>
        <w:pStyle w:val="BodyText"/>
        <w:spacing w:before="16" w:line="285" w:lineRule="auto"/>
        <w:ind w:left="432" w:right="1702" w:firstLine="719"/>
        <w:jc w:val="both"/>
      </w:pPr>
      <w:r>
        <w:t>(4) keanggotaan KKG Jika ada tugas lebih baik dikerjakan oleh guru PNS, tidak membebankan sepenuhnya</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262" w:right="1869"/>
        <w:jc w:val="both"/>
      </w:pPr>
      <w:r>
        <w:t>tugas kepada guru WB, serta menumbuhkan kesadaran guru mengenai pentingnya kegiatan ini dalam proses KBM dengan cara memberikan beberapa motivasi.Berkaitan dengan solusi dalam mengatasi hambatan tersebut, maka tidak sesuai dengan pendapat Mulyasa (2014: 148) yang menjelaskan bahwa, untuk mengatasi hambatan dalam KKG yaitu perlunya kerja sama antar KKG di PKG (Pusat Kerja Guru) diantaranya yaitu tukar informasi dan sharinghasil kerja masing-masing. PKG merupakan tempat untuk menyelenggarakan kegiatan guru dan memecahkan berbagai permasalahan yang terdapat di suatu sekolah atau tempat lain yang ditentukan oleh musyawarah para tenaga kependidikan dalam KKG. Dengan pertukaran informasi dan sharing di PKG mengenai hasil kegiatan dari berbagai bidang studi dan kelas, permasalahan anggota dalam bidang studi lain yang juga merupakan tanggung jawabnya dapat di atasi secara efektif.</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5"/>
        <w:rPr>
          <w:sz w:val="28"/>
        </w:rPr>
      </w:pPr>
    </w:p>
    <w:p w:rsidR="00AE772C" w:rsidRDefault="005000BD">
      <w:pPr>
        <w:pStyle w:val="Heading1"/>
        <w:spacing w:before="101" w:line="280" w:lineRule="auto"/>
        <w:ind w:left="3219" w:right="4485" w:hanging="1"/>
        <w:jc w:val="center"/>
      </w:pPr>
      <w:bookmarkStart w:id="152" w:name="_TOC_250002"/>
      <w:bookmarkEnd w:id="152"/>
      <w:r>
        <w:t>BAB V PENUTUP</w:t>
      </w:r>
    </w:p>
    <w:p w:rsidR="00AE772C" w:rsidRDefault="00AE772C">
      <w:pPr>
        <w:pStyle w:val="BodyText"/>
        <w:spacing w:before="2"/>
        <w:rPr>
          <w:b/>
          <w:sz w:val="28"/>
        </w:rPr>
      </w:pPr>
    </w:p>
    <w:p w:rsidR="00AE772C" w:rsidRDefault="005000BD">
      <w:pPr>
        <w:pStyle w:val="Heading1"/>
        <w:numPr>
          <w:ilvl w:val="0"/>
          <w:numId w:val="2"/>
        </w:numPr>
        <w:tabs>
          <w:tab w:val="left" w:pos="740"/>
        </w:tabs>
        <w:ind w:hanging="308"/>
        <w:jc w:val="both"/>
      </w:pPr>
      <w:bookmarkStart w:id="153" w:name="_TOC_250001"/>
      <w:bookmarkEnd w:id="153"/>
      <w:r>
        <w:t>Kesimpulan</w:t>
      </w:r>
    </w:p>
    <w:p w:rsidR="00AE772C" w:rsidRDefault="005000BD">
      <w:pPr>
        <w:pStyle w:val="BodyText"/>
        <w:spacing w:before="251" w:line="285" w:lineRule="auto"/>
        <w:ind w:left="432" w:right="1697" w:firstLine="719"/>
        <w:jc w:val="both"/>
      </w:pPr>
      <w:r>
        <w:t>Berdasarkan hasil penelitian penuis tentang kontraversi kompetensi pedadgodik guru di Bengkulu dalam melaksankan tugas yang terkait dengan: (1) menguasai karaktristik peserta didik; (2) menguasai teori belajar dan prinsip-prinsip pembelajaran yang mendidik; (3) pengembangan kurikulum;</w:t>
      </w:r>
    </w:p>
    <w:p w:rsidR="00AE772C" w:rsidRDefault="005000BD">
      <w:pPr>
        <w:pStyle w:val="ListParagraph"/>
        <w:numPr>
          <w:ilvl w:val="0"/>
          <w:numId w:val="1"/>
        </w:numPr>
        <w:tabs>
          <w:tab w:val="left" w:pos="807"/>
        </w:tabs>
        <w:spacing w:before="4" w:line="288" w:lineRule="auto"/>
        <w:ind w:right="1699" w:firstLine="0"/>
        <w:jc w:val="both"/>
        <w:rPr>
          <w:sz w:val="24"/>
        </w:rPr>
      </w:pPr>
      <w:r>
        <w:rPr>
          <w:sz w:val="24"/>
        </w:rPr>
        <w:t>kegiatan pembelajaran yang mendidik; (5) pengembangan potensi peserta didik; (6) komunikasi dengan peserta didik; dan (7) penilaian dan evaluasi, masih banyak mengalami kekurangan, kelemahan, selisih, bertentangan atau kontarversi dalam melakukan tugasnya, seperti terlihat pada tabel</w:t>
      </w:r>
      <w:r>
        <w:rPr>
          <w:spacing w:val="-18"/>
          <w:sz w:val="24"/>
        </w:rPr>
        <w:t xml:space="preserve"> </w:t>
      </w:r>
      <w:r>
        <w:rPr>
          <w:sz w:val="24"/>
        </w:rPr>
        <w:t>berikut.</w:t>
      </w:r>
    </w:p>
    <w:p w:rsidR="00AE772C" w:rsidRDefault="005000BD">
      <w:pPr>
        <w:pStyle w:val="Heading1"/>
        <w:spacing w:before="187" w:after="46"/>
        <w:ind w:right="752"/>
        <w:jc w:val="center"/>
      </w:pPr>
      <w:r>
        <w:t>Tabel. 3. Kompetensi Pedagogik Guru PAUD</w:t>
      </w: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1988"/>
        <w:gridCol w:w="992"/>
        <w:gridCol w:w="1133"/>
        <w:gridCol w:w="994"/>
        <w:gridCol w:w="991"/>
      </w:tblGrid>
      <w:tr w:rsidR="00AE772C">
        <w:trPr>
          <w:trHeight w:val="532"/>
        </w:trPr>
        <w:tc>
          <w:tcPr>
            <w:tcW w:w="617" w:type="dxa"/>
            <w:vMerge w:val="restart"/>
          </w:tcPr>
          <w:p w:rsidR="00AE772C" w:rsidRDefault="00AE772C">
            <w:pPr>
              <w:pStyle w:val="TableParagraph"/>
              <w:spacing w:before="3"/>
              <w:rPr>
                <w:b/>
                <w:sz w:val="28"/>
              </w:rPr>
            </w:pPr>
          </w:p>
          <w:p w:rsidR="00AE772C" w:rsidRDefault="005000BD">
            <w:pPr>
              <w:pStyle w:val="TableParagraph"/>
              <w:spacing w:before="1"/>
              <w:ind w:left="105"/>
              <w:rPr>
                <w:b/>
                <w:sz w:val="24"/>
              </w:rPr>
            </w:pPr>
            <w:r>
              <w:rPr>
                <w:b/>
                <w:sz w:val="24"/>
              </w:rPr>
              <w:t>No</w:t>
            </w:r>
          </w:p>
        </w:tc>
        <w:tc>
          <w:tcPr>
            <w:tcW w:w="1988" w:type="dxa"/>
            <w:vMerge w:val="restart"/>
          </w:tcPr>
          <w:p w:rsidR="00AE772C" w:rsidRDefault="00AE772C">
            <w:pPr>
              <w:pStyle w:val="TableParagraph"/>
              <w:spacing w:before="3"/>
              <w:rPr>
                <w:b/>
                <w:sz w:val="28"/>
              </w:rPr>
            </w:pPr>
          </w:p>
          <w:p w:rsidR="00AE772C" w:rsidRDefault="005000BD">
            <w:pPr>
              <w:pStyle w:val="TableParagraph"/>
              <w:spacing w:before="1"/>
              <w:ind w:left="318"/>
              <w:rPr>
                <w:b/>
                <w:sz w:val="24"/>
              </w:rPr>
            </w:pPr>
            <w:r>
              <w:rPr>
                <w:b/>
                <w:sz w:val="24"/>
              </w:rPr>
              <w:t>Pernyaataan</w:t>
            </w:r>
          </w:p>
        </w:tc>
        <w:tc>
          <w:tcPr>
            <w:tcW w:w="4110" w:type="dxa"/>
            <w:gridSpan w:val="4"/>
          </w:tcPr>
          <w:p w:rsidR="00AE772C" w:rsidRDefault="005000BD">
            <w:pPr>
              <w:pStyle w:val="TableParagraph"/>
              <w:spacing w:before="4"/>
              <w:ind w:left="731"/>
              <w:rPr>
                <w:b/>
                <w:sz w:val="24"/>
              </w:rPr>
            </w:pPr>
            <w:r>
              <w:rPr>
                <w:b/>
                <w:sz w:val="24"/>
              </w:rPr>
              <w:t>Kategori dan Persentase</w:t>
            </w:r>
          </w:p>
        </w:tc>
      </w:tr>
      <w:tr w:rsidR="00AE772C">
        <w:trPr>
          <w:trHeight w:val="866"/>
        </w:trPr>
        <w:tc>
          <w:tcPr>
            <w:tcW w:w="617" w:type="dxa"/>
            <w:vMerge/>
            <w:tcBorders>
              <w:top w:val="nil"/>
            </w:tcBorders>
          </w:tcPr>
          <w:p w:rsidR="00AE772C" w:rsidRDefault="00AE772C">
            <w:pPr>
              <w:rPr>
                <w:sz w:val="2"/>
                <w:szCs w:val="2"/>
              </w:rPr>
            </w:pPr>
          </w:p>
        </w:tc>
        <w:tc>
          <w:tcPr>
            <w:tcW w:w="1988" w:type="dxa"/>
            <w:vMerge/>
            <w:tcBorders>
              <w:top w:val="nil"/>
            </w:tcBorders>
          </w:tcPr>
          <w:p w:rsidR="00AE772C" w:rsidRDefault="00AE772C">
            <w:pPr>
              <w:rPr>
                <w:sz w:val="2"/>
                <w:szCs w:val="2"/>
              </w:rPr>
            </w:pPr>
          </w:p>
        </w:tc>
        <w:tc>
          <w:tcPr>
            <w:tcW w:w="992" w:type="dxa"/>
          </w:tcPr>
          <w:p w:rsidR="00AE772C" w:rsidRDefault="005000BD">
            <w:pPr>
              <w:pStyle w:val="TableParagraph"/>
              <w:spacing w:before="4" w:line="280" w:lineRule="auto"/>
              <w:ind w:left="104" w:right="84"/>
              <w:rPr>
                <w:b/>
                <w:sz w:val="24"/>
              </w:rPr>
            </w:pPr>
            <w:r>
              <w:rPr>
                <w:b/>
                <w:sz w:val="24"/>
              </w:rPr>
              <w:t>Sangat rendah</w:t>
            </w:r>
          </w:p>
        </w:tc>
        <w:tc>
          <w:tcPr>
            <w:tcW w:w="1133" w:type="dxa"/>
          </w:tcPr>
          <w:p w:rsidR="00AE772C" w:rsidRDefault="005000BD">
            <w:pPr>
              <w:pStyle w:val="TableParagraph"/>
              <w:spacing w:before="4"/>
              <w:ind w:left="104"/>
              <w:rPr>
                <w:b/>
                <w:sz w:val="24"/>
              </w:rPr>
            </w:pPr>
            <w:r>
              <w:rPr>
                <w:b/>
                <w:sz w:val="24"/>
              </w:rPr>
              <w:t>Rendah</w:t>
            </w:r>
          </w:p>
        </w:tc>
        <w:tc>
          <w:tcPr>
            <w:tcW w:w="994" w:type="dxa"/>
          </w:tcPr>
          <w:p w:rsidR="00AE772C" w:rsidRDefault="005000BD">
            <w:pPr>
              <w:pStyle w:val="TableParagraph"/>
              <w:spacing w:before="4"/>
              <w:ind w:left="106"/>
              <w:rPr>
                <w:b/>
                <w:sz w:val="24"/>
              </w:rPr>
            </w:pPr>
            <w:r>
              <w:rPr>
                <w:b/>
                <w:sz w:val="24"/>
              </w:rPr>
              <w:t>Tinggi</w:t>
            </w:r>
          </w:p>
        </w:tc>
        <w:tc>
          <w:tcPr>
            <w:tcW w:w="991" w:type="dxa"/>
          </w:tcPr>
          <w:p w:rsidR="00AE772C" w:rsidRDefault="005000BD">
            <w:pPr>
              <w:pStyle w:val="TableParagraph"/>
              <w:spacing w:before="4" w:line="280" w:lineRule="auto"/>
              <w:ind w:left="104" w:right="110"/>
              <w:rPr>
                <w:b/>
                <w:sz w:val="24"/>
              </w:rPr>
            </w:pPr>
            <w:r>
              <w:rPr>
                <w:b/>
                <w:sz w:val="24"/>
              </w:rPr>
              <w:t>Sangat tinggi</w:t>
            </w:r>
          </w:p>
        </w:tc>
      </w:tr>
      <w:tr w:rsidR="00AE772C">
        <w:trPr>
          <w:trHeight w:val="1572"/>
        </w:trPr>
        <w:tc>
          <w:tcPr>
            <w:tcW w:w="617" w:type="dxa"/>
          </w:tcPr>
          <w:p w:rsidR="00AE772C" w:rsidRDefault="005000BD">
            <w:pPr>
              <w:pStyle w:val="TableParagraph"/>
              <w:spacing w:before="9"/>
              <w:ind w:left="105"/>
              <w:rPr>
                <w:sz w:val="24"/>
              </w:rPr>
            </w:pPr>
            <w:r>
              <w:rPr>
                <w:sz w:val="24"/>
              </w:rPr>
              <w:t>1</w:t>
            </w:r>
          </w:p>
        </w:tc>
        <w:tc>
          <w:tcPr>
            <w:tcW w:w="1988" w:type="dxa"/>
          </w:tcPr>
          <w:p w:rsidR="00AE772C" w:rsidRDefault="005000BD">
            <w:pPr>
              <w:pStyle w:val="TableParagraph"/>
              <w:spacing w:before="7" w:line="285" w:lineRule="auto"/>
              <w:ind w:left="107" w:right="455"/>
              <w:rPr>
                <w:sz w:val="24"/>
              </w:rPr>
            </w:pPr>
            <w:r>
              <w:rPr>
                <w:sz w:val="24"/>
              </w:rPr>
              <w:t>Guru menguasai karaktristik peserta didik</w:t>
            </w:r>
          </w:p>
        </w:tc>
        <w:tc>
          <w:tcPr>
            <w:tcW w:w="992" w:type="dxa"/>
          </w:tcPr>
          <w:p w:rsidR="00AE772C" w:rsidRDefault="005000BD">
            <w:pPr>
              <w:pStyle w:val="TableParagraph"/>
              <w:spacing w:before="9"/>
              <w:ind w:left="104"/>
              <w:rPr>
                <w:sz w:val="24"/>
              </w:rPr>
            </w:pPr>
            <w:r>
              <w:rPr>
                <w:sz w:val="24"/>
              </w:rPr>
              <w:t>0,6%</w:t>
            </w:r>
          </w:p>
        </w:tc>
        <w:tc>
          <w:tcPr>
            <w:tcW w:w="1133" w:type="dxa"/>
          </w:tcPr>
          <w:p w:rsidR="00AE772C" w:rsidRDefault="005000BD">
            <w:pPr>
              <w:pStyle w:val="TableParagraph"/>
              <w:spacing w:before="9"/>
              <w:ind w:left="104"/>
              <w:rPr>
                <w:sz w:val="24"/>
              </w:rPr>
            </w:pPr>
            <w:r>
              <w:rPr>
                <w:sz w:val="24"/>
              </w:rPr>
              <w:t>8,5%</w:t>
            </w:r>
          </w:p>
        </w:tc>
        <w:tc>
          <w:tcPr>
            <w:tcW w:w="994" w:type="dxa"/>
          </w:tcPr>
          <w:p w:rsidR="00AE772C" w:rsidRDefault="005000BD">
            <w:pPr>
              <w:pStyle w:val="TableParagraph"/>
              <w:spacing w:before="9"/>
              <w:ind w:left="106"/>
              <w:rPr>
                <w:sz w:val="24"/>
              </w:rPr>
            </w:pPr>
            <w:r>
              <w:rPr>
                <w:sz w:val="24"/>
              </w:rPr>
              <w:t>43,8%</w:t>
            </w:r>
          </w:p>
        </w:tc>
        <w:tc>
          <w:tcPr>
            <w:tcW w:w="991" w:type="dxa"/>
          </w:tcPr>
          <w:p w:rsidR="00AE772C" w:rsidRDefault="005000BD">
            <w:pPr>
              <w:pStyle w:val="TableParagraph"/>
              <w:spacing w:before="9"/>
              <w:ind w:left="104"/>
              <w:rPr>
                <w:sz w:val="24"/>
              </w:rPr>
            </w:pPr>
            <w:r>
              <w:rPr>
                <w:sz w:val="24"/>
              </w:rPr>
              <w:t>47,2%</w:t>
            </w:r>
          </w:p>
        </w:tc>
      </w:tr>
      <w:tr w:rsidR="00AE772C">
        <w:trPr>
          <w:trHeight w:val="2257"/>
        </w:trPr>
        <w:tc>
          <w:tcPr>
            <w:tcW w:w="617" w:type="dxa"/>
          </w:tcPr>
          <w:p w:rsidR="00AE772C" w:rsidRDefault="005000BD">
            <w:pPr>
              <w:pStyle w:val="TableParagraph"/>
              <w:spacing w:before="9"/>
              <w:ind w:left="105"/>
              <w:rPr>
                <w:sz w:val="24"/>
              </w:rPr>
            </w:pPr>
            <w:r>
              <w:rPr>
                <w:sz w:val="24"/>
              </w:rPr>
              <w:t>2</w:t>
            </w:r>
          </w:p>
        </w:tc>
        <w:tc>
          <w:tcPr>
            <w:tcW w:w="1988" w:type="dxa"/>
          </w:tcPr>
          <w:p w:rsidR="00AE772C" w:rsidRDefault="005000BD">
            <w:pPr>
              <w:pStyle w:val="TableParagraph"/>
              <w:tabs>
                <w:tab w:val="left" w:pos="1467"/>
              </w:tabs>
              <w:spacing w:before="7" w:line="285" w:lineRule="auto"/>
              <w:ind w:left="141" w:right="100" w:hanging="34"/>
              <w:rPr>
                <w:sz w:val="24"/>
              </w:rPr>
            </w:pPr>
            <w:r>
              <w:rPr>
                <w:sz w:val="24"/>
              </w:rPr>
              <w:t xml:space="preserve">Guru menguasai </w:t>
            </w:r>
            <w:r>
              <w:rPr>
                <w:spacing w:val="-3"/>
                <w:sz w:val="24"/>
              </w:rPr>
              <w:t xml:space="preserve">teori </w:t>
            </w:r>
            <w:r>
              <w:rPr>
                <w:sz w:val="24"/>
              </w:rPr>
              <w:t>belajar</w:t>
            </w:r>
            <w:r>
              <w:rPr>
                <w:sz w:val="24"/>
              </w:rPr>
              <w:tab/>
            </w:r>
            <w:r>
              <w:rPr>
                <w:spacing w:val="-6"/>
                <w:sz w:val="24"/>
              </w:rPr>
              <w:t xml:space="preserve">dan </w:t>
            </w:r>
            <w:r>
              <w:rPr>
                <w:sz w:val="24"/>
              </w:rPr>
              <w:t>prinsip-prinsip pembelajaran yang</w:t>
            </w:r>
            <w:r>
              <w:rPr>
                <w:spacing w:val="-2"/>
                <w:sz w:val="24"/>
              </w:rPr>
              <w:t xml:space="preserve"> </w:t>
            </w:r>
            <w:r>
              <w:rPr>
                <w:sz w:val="24"/>
              </w:rPr>
              <w:t>mendidik</w:t>
            </w:r>
          </w:p>
        </w:tc>
        <w:tc>
          <w:tcPr>
            <w:tcW w:w="992" w:type="dxa"/>
          </w:tcPr>
          <w:p w:rsidR="00AE772C" w:rsidRDefault="005000BD">
            <w:pPr>
              <w:pStyle w:val="TableParagraph"/>
              <w:spacing w:before="9"/>
              <w:ind w:left="104"/>
              <w:rPr>
                <w:sz w:val="24"/>
              </w:rPr>
            </w:pPr>
            <w:r>
              <w:rPr>
                <w:sz w:val="24"/>
              </w:rPr>
              <w:t>0%</w:t>
            </w:r>
          </w:p>
        </w:tc>
        <w:tc>
          <w:tcPr>
            <w:tcW w:w="1133" w:type="dxa"/>
          </w:tcPr>
          <w:p w:rsidR="00AE772C" w:rsidRDefault="005000BD">
            <w:pPr>
              <w:pStyle w:val="TableParagraph"/>
              <w:spacing w:before="9"/>
              <w:ind w:left="104"/>
              <w:rPr>
                <w:sz w:val="24"/>
              </w:rPr>
            </w:pPr>
            <w:r>
              <w:rPr>
                <w:sz w:val="24"/>
              </w:rPr>
              <w:t>10%</w:t>
            </w:r>
          </w:p>
        </w:tc>
        <w:tc>
          <w:tcPr>
            <w:tcW w:w="994" w:type="dxa"/>
          </w:tcPr>
          <w:p w:rsidR="00AE772C" w:rsidRDefault="005000BD">
            <w:pPr>
              <w:pStyle w:val="TableParagraph"/>
              <w:spacing w:before="9"/>
              <w:ind w:left="106"/>
              <w:rPr>
                <w:sz w:val="24"/>
              </w:rPr>
            </w:pPr>
            <w:r>
              <w:rPr>
                <w:sz w:val="24"/>
              </w:rPr>
              <w:t>42,3%</w:t>
            </w:r>
          </w:p>
        </w:tc>
        <w:tc>
          <w:tcPr>
            <w:tcW w:w="991" w:type="dxa"/>
          </w:tcPr>
          <w:p w:rsidR="00AE772C" w:rsidRDefault="005000BD">
            <w:pPr>
              <w:pStyle w:val="TableParagraph"/>
              <w:spacing w:before="9"/>
              <w:ind w:left="104"/>
              <w:rPr>
                <w:sz w:val="24"/>
              </w:rPr>
            </w:pPr>
            <w:r>
              <w:rPr>
                <w:sz w:val="24"/>
              </w:rPr>
              <w:t>47,7%</w:t>
            </w:r>
          </w:p>
        </w:tc>
      </w:tr>
    </w:tbl>
    <w:p w:rsidR="00AE772C" w:rsidRDefault="00AE772C">
      <w:pPr>
        <w:rPr>
          <w:sz w:val="24"/>
        </w:rPr>
        <w:sectPr w:rsidR="00AE772C">
          <w:pgSz w:w="10320" w:h="14580"/>
          <w:pgMar w:top="1360" w:right="0" w:bottom="1340" w:left="1440" w:header="0" w:footer="1064" w:gutter="0"/>
          <w:cols w:space="720"/>
        </w:sectPr>
      </w:pPr>
    </w:p>
    <w:p w:rsidR="00AE772C" w:rsidRDefault="00AE772C">
      <w:pPr>
        <w:pStyle w:val="BodyText"/>
        <w:rPr>
          <w:b/>
          <w:sz w:val="20"/>
        </w:rPr>
      </w:pPr>
    </w:p>
    <w:p w:rsidR="00AE772C" w:rsidRDefault="00AE772C">
      <w:pPr>
        <w:pStyle w:val="BodyText"/>
        <w:spacing w:before="10" w:after="1"/>
        <w:rPr>
          <w:b/>
          <w:sz w:val="16"/>
        </w:rPr>
      </w:pPr>
    </w:p>
    <w:tbl>
      <w:tblPr>
        <w:tblW w:w="0" w:type="auto"/>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1988"/>
        <w:gridCol w:w="992"/>
        <w:gridCol w:w="1133"/>
        <w:gridCol w:w="994"/>
        <w:gridCol w:w="991"/>
      </w:tblGrid>
      <w:tr w:rsidR="00AE772C">
        <w:trPr>
          <w:trHeight w:val="532"/>
        </w:trPr>
        <w:tc>
          <w:tcPr>
            <w:tcW w:w="617" w:type="dxa"/>
            <w:vMerge w:val="restart"/>
          </w:tcPr>
          <w:p w:rsidR="00AE772C" w:rsidRDefault="00AE772C">
            <w:pPr>
              <w:pStyle w:val="TableParagraph"/>
              <w:spacing w:before="6"/>
              <w:rPr>
                <w:b/>
                <w:sz w:val="28"/>
              </w:rPr>
            </w:pPr>
          </w:p>
          <w:p w:rsidR="00AE772C" w:rsidRDefault="005000BD">
            <w:pPr>
              <w:pStyle w:val="TableParagraph"/>
              <w:ind w:left="105"/>
              <w:rPr>
                <w:b/>
                <w:sz w:val="24"/>
              </w:rPr>
            </w:pPr>
            <w:r>
              <w:rPr>
                <w:b/>
                <w:sz w:val="24"/>
              </w:rPr>
              <w:t>No</w:t>
            </w:r>
          </w:p>
        </w:tc>
        <w:tc>
          <w:tcPr>
            <w:tcW w:w="1988" w:type="dxa"/>
            <w:vMerge w:val="restart"/>
          </w:tcPr>
          <w:p w:rsidR="00AE772C" w:rsidRDefault="00AE772C">
            <w:pPr>
              <w:pStyle w:val="TableParagraph"/>
              <w:spacing w:before="6"/>
              <w:rPr>
                <w:b/>
                <w:sz w:val="28"/>
              </w:rPr>
            </w:pPr>
          </w:p>
          <w:p w:rsidR="00AE772C" w:rsidRDefault="005000BD">
            <w:pPr>
              <w:pStyle w:val="TableParagraph"/>
              <w:ind w:left="318"/>
              <w:rPr>
                <w:b/>
                <w:sz w:val="24"/>
              </w:rPr>
            </w:pPr>
            <w:r>
              <w:rPr>
                <w:b/>
                <w:sz w:val="24"/>
              </w:rPr>
              <w:t>Pernyaataan</w:t>
            </w:r>
          </w:p>
        </w:tc>
        <w:tc>
          <w:tcPr>
            <w:tcW w:w="4110" w:type="dxa"/>
            <w:gridSpan w:val="4"/>
          </w:tcPr>
          <w:p w:rsidR="00AE772C" w:rsidRDefault="005000BD">
            <w:pPr>
              <w:pStyle w:val="TableParagraph"/>
              <w:spacing w:before="4"/>
              <w:ind w:left="731"/>
              <w:rPr>
                <w:b/>
                <w:sz w:val="24"/>
              </w:rPr>
            </w:pPr>
            <w:r>
              <w:rPr>
                <w:b/>
                <w:sz w:val="24"/>
              </w:rPr>
              <w:t>Kategori dan Persentase</w:t>
            </w:r>
          </w:p>
        </w:tc>
      </w:tr>
      <w:tr w:rsidR="00AE772C">
        <w:trPr>
          <w:trHeight w:val="865"/>
        </w:trPr>
        <w:tc>
          <w:tcPr>
            <w:tcW w:w="617" w:type="dxa"/>
            <w:vMerge/>
            <w:tcBorders>
              <w:top w:val="nil"/>
            </w:tcBorders>
          </w:tcPr>
          <w:p w:rsidR="00AE772C" w:rsidRDefault="00AE772C">
            <w:pPr>
              <w:rPr>
                <w:sz w:val="2"/>
                <w:szCs w:val="2"/>
              </w:rPr>
            </w:pPr>
          </w:p>
        </w:tc>
        <w:tc>
          <w:tcPr>
            <w:tcW w:w="1988" w:type="dxa"/>
            <w:vMerge/>
            <w:tcBorders>
              <w:top w:val="nil"/>
            </w:tcBorders>
          </w:tcPr>
          <w:p w:rsidR="00AE772C" w:rsidRDefault="00AE772C">
            <w:pPr>
              <w:rPr>
                <w:sz w:val="2"/>
                <w:szCs w:val="2"/>
              </w:rPr>
            </w:pPr>
          </w:p>
        </w:tc>
        <w:tc>
          <w:tcPr>
            <w:tcW w:w="992" w:type="dxa"/>
          </w:tcPr>
          <w:p w:rsidR="00AE772C" w:rsidRDefault="005000BD">
            <w:pPr>
              <w:pStyle w:val="TableParagraph"/>
              <w:spacing w:before="4" w:line="280" w:lineRule="auto"/>
              <w:ind w:left="104" w:right="84"/>
              <w:rPr>
                <w:b/>
                <w:sz w:val="24"/>
              </w:rPr>
            </w:pPr>
            <w:r>
              <w:rPr>
                <w:b/>
                <w:sz w:val="24"/>
              </w:rPr>
              <w:t>Sangat rendah</w:t>
            </w:r>
          </w:p>
        </w:tc>
        <w:tc>
          <w:tcPr>
            <w:tcW w:w="1133" w:type="dxa"/>
          </w:tcPr>
          <w:p w:rsidR="00AE772C" w:rsidRDefault="005000BD">
            <w:pPr>
              <w:pStyle w:val="TableParagraph"/>
              <w:spacing w:before="4"/>
              <w:ind w:left="106"/>
              <w:rPr>
                <w:b/>
                <w:sz w:val="24"/>
              </w:rPr>
            </w:pPr>
            <w:r>
              <w:rPr>
                <w:b/>
                <w:sz w:val="24"/>
              </w:rPr>
              <w:t>Rendah</w:t>
            </w:r>
          </w:p>
        </w:tc>
        <w:tc>
          <w:tcPr>
            <w:tcW w:w="994" w:type="dxa"/>
          </w:tcPr>
          <w:p w:rsidR="00AE772C" w:rsidRDefault="005000BD">
            <w:pPr>
              <w:pStyle w:val="TableParagraph"/>
              <w:spacing w:before="4"/>
              <w:ind w:left="106"/>
              <w:rPr>
                <w:b/>
                <w:sz w:val="24"/>
              </w:rPr>
            </w:pPr>
            <w:r>
              <w:rPr>
                <w:b/>
                <w:sz w:val="24"/>
              </w:rPr>
              <w:t>Tinggi</w:t>
            </w:r>
          </w:p>
        </w:tc>
        <w:tc>
          <w:tcPr>
            <w:tcW w:w="991" w:type="dxa"/>
          </w:tcPr>
          <w:p w:rsidR="00AE772C" w:rsidRDefault="005000BD">
            <w:pPr>
              <w:pStyle w:val="TableParagraph"/>
              <w:spacing w:before="4" w:line="280" w:lineRule="auto"/>
              <w:ind w:left="104" w:right="110"/>
              <w:rPr>
                <w:b/>
                <w:sz w:val="24"/>
              </w:rPr>
            </w:pPr>
            <w:r>
              <w:rPr>
                <w:b/>
                <w:sz w:val="24"/>
              </w:rPr>
              <w:t>Sangat tinggi</w:t>
            </w:r>
          </w:p>
        </w:tc>
      </w:tr>
      <w:tr w:rsidR="00AE772C">
        <w:trPr>
          <w:trHeight w:val="1572"/>
        </w:trPr>
        <w:tc>
          <w:tcPr>
            <w:tcW w:w="617" w:type="dxa"/>
          </w:tcPr>
          <w:p w:rsidR="00AE772C" w:rsidRDefault="005000BD">
            <w:pPr>
              <w:pStyle w:val="TableParagraph"/>
              <w:spacing w:before="9"/>
              <w:ind w:left="105"/>
              <w:rPr>
                <w:sz w:val="24"/>
              </w:rPr>
            </w:pPr>
            <w:r>
              <w:rPr>
                <w:sz w:val="24"/>
              </w:rPr>
              <w:t>3</w:t>
            </w:r>
          </w:p>
        </w:tc>
        <w:tc>
          <w:tcPr>
            <w:tcW w:w="1988" w:type="dxa"/>
          </w:tcPr>
          <w:p w:rsidR="00AE772C" w:rsidRDefault="005000BD">
            <w:pPr>
              <w:pStyle w:val="TableParagraph"/>
              <w:spacing w:before="7" w:line="288" w:lineRule="auto"/>
              <w:ind w:left="107" w:right="206"/>
              <w:rPr>
                <w:sz w:val="24"/>
              </w:rPr>
            </w:pPr>
            <w:r>
              <w:rPr>
                <w:sz w:val="24"/>
              </w:rPr>
              <w:t>Guru menguasiai pengembangan kurikulum</w:t>
            </w:r>
          </w:p>
        </w:tc>
        <w:tc>
          <w:tcPr>
            <w:tcW w:w="992" w:type="dxa"/>
          </w:tcPr>
          <w:p w:rsidR="00AE772C" w:rsidRDefault="005000BD">
            <w:pPr>
              <w:pStyle w:val="TableParagraph"/>
              <w:spacing w:before="9"/>
              <w:ind w:left="104"/>
              <w:rPr>
                <w:sz w:val="24"/>
              </w:rPr>
            </w:pPr>
            <w:r>
              <w:rPr>
                <w:sz w:val="24"/>
              </w:rPr>
              <w:t>0%</w:t>
            </w:r>
          </w:p>
        </w:tc>
        <w:tc>
          <w:tcPr>
            <w:tcW w:w="1133" w:type="dxa"/>
          </w:tcPr>
          <w:p w:rsidR="00AE772C" w:rsidRDefault="005000BD">
            <w:pPr>
              <w:pStyle w:val="TableParagraph"/>
              <w:spacing w:before="9"/>
              <w:ind w:left="106"/>
              <w:rPr>
                <w:sz w:val="24"/>
              </w:rPr>
            </w:pPr>
            <w:r>
              <w:rPr>
                <w:sz w:val="24"/>
              </w:rPr>
              <w:t>9,1%</w:t>
            </w:r>
          </w:p>
        </w:tc>
        <w:tc>
          <w:tcPr>
            <w:tcW w:w="994" w:type="dxa"/>
          </w:tcPr>
          <w:p w:rsidR="00AE772C" w:rsidRDefault="005000BD">
            <w:pPr>
              <w:pStyle w:val="TableParagraph"/>
              <w:spacing w:before="9"/>
              <w:ind w:left="106"/>
              <w:rPr>
                <w:sz w:val="24"/>
              </w:rPr>
            </w:pPr>
            <w:r>
              <w:rPr>
                <w:sz w:val="24"/>
              </w:rPr>
              <w:t>46,9%</w:t>
            </w:r>
          </w:p>
        </w:tc>
        <w:tc>
          <w:tcPr>
            <w:tcW w:w="991" w:type="dxa"/>
          </w:tcPr>
          <w:p w:rsidR="00AE772C" w:rsidRDefault="005000BD">
            <w:pPr>
              <w:pStyle w:val="TableParagraph"/>
              <w:spacing w:before="9"/>
              <w:ind w:left="104"/>
              <w:rPr>
                <w:sz w:val="24"/>
              </w:rPr>
            </w:pPr>
            <w:r>
              <w:rPr>
                <w:sz w:val="24"/>
              </w:rPr>
              <w:t>44,1%</w:t>
            </w:r>
          </w:p>
        </w:tc>
      </w:tr>
      <w:tr w:rsidR="00AE772C">
        <w:trPr>
          <w:trHeight w:val="1914"/>
        </w:trPr>
        <w:tc>
          <w:tcPr>
            <w:tcW w:w="617" w:type="dxa"/>
          </w:tcPr>
          <w:p w:rsidR="00AE772C" w:rsidRDefault="005000BD">
            <w:pPr>
              <w:pStyle w:val="TableParagraph"/>
              <w:spacing w:before="9"/>
              <w:ind w:left="105"/>
              <w:rPr>
                <w:sz w:val="24"/>
              </w:rPr>
            </w:pPr>
            <w:r>
              <w:rPr>
                <w:sz w:val="24"/>
              </w:rPr>
              <w:t>4</w:t>
            </w:r>
          </w:p>
        </w:tc>
        <w:tc>
          <w:tcPr>
            <w:tcW w:w="1988" w:type="dxa"/>
          </w:tcPr>
          <w:p w:rsidR="00AE772C" w:rsidRDefault="005000BD">
            <w:pPr>
              <w:pStyle w:val="TableParagraph"/>
              <w:spacing w:before="7" w:line="288" w:lineRule="auto"/>
              <w:ind w:left="107" w:right="231"/>
              <w:rPr>
                <w:sz w:val="24"/>
              </w:rPr>
            </w:pPr>
            <w:r>
              <w:rPr>
                <w:sz w:val="24"/>
              </w:rPr>
              <w:t>Guru menguasai kegiatan pembelajaran yang mendidik</w:t>
            </w:r>
          </w:p>
        </w:tc>
        <w:tc>
          <w:tcPr>
            <w:tcW w:w="992" w:type="dxa"/>
          </w:tcPr>
          <w:p w:rsidR="00AE772C" w:rsidRDefault="005000BD">
            <w:pPr>
              <w:pStyle w:val="TableParagraph"/>
              <w:spacing w:before="9"/>
              <w:ind w:left="104"/>
              <w:rPr>
                <w:sz w:val="24"/>
              </w:rPr>
            </w:pPr>
            <w:r>
              <w:rPr>
                <w:sz w:val="24"/>
              </w:rPr>
              <w:t>0,92%</w:t>
            </w:r>
          </w:p>
        </w:tc>
        <w:tc>
          <w:tcPr>
            <w:tcW w:w="1133" w:type="dxa"/>
          </w:tcPr>
          <w:p w:rsidR="00AE772C" w:rsidRDefault="005000BD">
            <w:pPr>
              <w:pStyle w:val="TableParagraph"/>
              <w:spacing w:before="9"/>
              <w:ind w:left="106"/>
              <w:rPr>
                <w:sz w:val="24"/>
              </w:rPr>
            </w:pPr>
            <w:r>
              <w:rPr>
                <w:sz w:val="24"/>
              </w:rPr>
              <w:t>19,2%</w:t>
            </w:r>
          </w:p>
        </w:tc>
        <w:tc>
          <w:tcPr>
            <w:tcW w:w="994" w:type="dxa"/>
          </w:tcPr>
          <w:p w:rsidR="00AE772C" w:rsidRDefault="005000BD">
            <w:pPr>
              <w:pStyle w:val="TableParagraph"/>
              <w:spacing w:before="9"/>
              <w:ind w:left="106"/>
              <w:rPr>
                <w:sz w:val="24"/>
              </w:rPr>
            </w:pPr>
            <w:r>
              <w:rPr>
                <w:sz w:val="24"/>
              </w:rPr>
              <w:t>39,7%</w:t>
            </w:r>
          </w:p>
        </w:tc>
        <w:tc>
          <w:tcPr>
            <w:tcW w:w="991" w:type="dxa"/>
          </w:tcPr>
          <w:p w:rsidR="00AE772C" w:rsidRDefault="005000BD">
            <w:pPr>
              <w:pStyle w:val="TableParagraph"/>
              <w:spacing w:before="9"/>
              <w:ind w:left="104"/>
              <w:rPr>
                <w:sz w:val="24"/>
              </w:rPr>
            </w:pPr>
            <w:r>
              <w:rPr>
                <w:sz w:val="24"/>
              </w:rPr>
              <w:t>40,2%</w:t>
            </w:r>
          </w:p>
        </w:tc>
      </w:tr>
      <w:tr w:rsidR="00AE772C">
        <w:trPr>
          <w:trHeight w:val="1915"/>
        </w:trPr>
        <w:tc>
          <w:tcPr>
            <w:tcW w:w="617" w:type="dxa"/>
          </w:tcPr>
          <w:p w:rsidR="00AE772C" w:rsidRDefault="005000BD">
            <w:pPr>
              <w:pStyle w:val="TableParagraph"/>
              <w:spacing w:before="9"/>
              <w:ind w:left="105"/>
              <w:rPr>
                <w:sz w:val="24"/>
              </w:rPr>
            </w:pPr>
            <w:r>
              <w:rPr>
                <w:sz w:val="24"/>
              </w:rPr>
              <w:t>5</w:t>
            </w:r>
          </w:p>
        </w:tc>
        <w:tc>
          <w:tcPr>
            <w:tcW w:w="1988" w:type="dxa"/>
          </w:tcPr>
          <w:p w:rsidR="00AE772C" w:rsidRDefault="005000BD">
            <w:pPr>
              <w:pStyle w:val="TableParagraph"/>
              <w:tabs>
                <w:tab w:val="left" w:pos="1107"/>
              </w:tabs>
              <w:spacing w:before="7" w:line="288" w:lineRule="auto"/>
              <w:ind w:left="107" w:right="98"/>
              <w:rPr>
                <w:sz w:val="24"/>
              </w:rPr>
            </w:pPr>
            <w:r>
              <w:rPr>
                <w:sz w:val="24"/>
              </w:rPr>
              <w:t>Guru menguasai pengembangan potensi</w:t>
            </w:r>
            <w:r>
              <w:rPr>
                <w:sz w:val="24"/>
              </w:rPr>
              <w:tab/>
            </w:r>
            <w:r>
              <w:rPr>
                <w:spacing w:val="-3"/>
                <w:sz w:val="24"/>
              </w:rPr>
              <w:t xml:space="preserve">peserta </w:t>
            </w:r>
            <w:r>
              <w:rPr>
                <w:sz w:val="24"/>
              </w:rPr>
              <w:t>didik</w:t>
            </w:r>
          </w:p>
        </w:tc>
        <w:tc>
          <w:tcPr>
            <w:tcW w:w="992" w:type="dxa"/>
          </w:tcPr>
          <w:p w:rsidR="00AE772C" w:rsidRDefault="005000BD">
            <w:pPr>
              <w:pStyle w:val="TableParagraph"/>
              <w:spacing w:before="9"/>
              <w:ind w:left="104"/>
              <w:rPr>
                <w:sz w:val="24"/>
              </w:rPr>
            </w:pPr>
            <w:r>
              <w:rPr>
                <w:sz w:val="24"/>
              </w:rPr>
              <w:t>0%</w:t>
            </w:r>
          </w:p>
        </w:tc>
        <w:tc>
          <w:tcPr>
            <w:tcW w:w="1133" w:type="dxa"/>
          </w:tcPr>
          <w:p w:rsidR="00AE772C" w:rsidRDefault="005000BD">
            <w:pPr>
              <w:pStyle w:val="TableParagraph"/>
              <w:spacing w:before="9"/>
              <w:ind w:left="106"/>
              <w:rPr>
                <w:sz w:val="24"/>
              </w:rPr>
            </w:pPr>
            <w:r>
              <w:rPr>
                <w:sz w:val="24"/>
              </w:rPr>
              <w:t>7,4%</w:t>
            </w:r>
          </w:p>
        </w:tc>
        <w:tc>
          <w:tcPr>
            <w:tcW w:w="994" w:type="dxa"/>
          </w:tcPr>
          <w:p w:rsidR="00AE772C" w:rsidRDefault="005000BD">
            <w:pPr>
              <w:pStyle w:val="TableParagraph"/>
              <w:spacing w:before="9"/>
              <w:ind w:left="106"/>
              <w:rPr>
                <w:sz w:val="24"/>
              </w:rPr>
            </w:pPr>
            <w:r>
              <w:rPr>
                <w:sz w:val="24"/>
              </w:rPr>
              <w:t>47,2%</w:t>
            </w:r>
          </w:p>
        </w:tc>
        <w:tc>
          <w:tcPr>
            <w:tcW w:w="991" w:type="dxa"/>
          </w:tcPr>
          <w:p w:rsidR="00AE772C" w:rsidRDefault="005000BD">
            <w:pPr>
              <w:pStyle w:val="TableParagraph"/>
              <w:spacing w:before="9"/>
              <w:ind w:left="104"/>
              <w:rPr>
                <w:sz w:val="24"/>
              </w:rPr>
            </w:pPr>
            <w:r>
              <w:rPr>
                <w:sz w:val="24"/>
              </w:rPr>
              <w:t>45,5%</w:t>
            </w:r>
          </w:p>
        </w:tc>
      </w:tr>
      <w:tr w:rsidR="00AE772C">
        <w:trPr>
          <w:trHeight w:val="1915"/>
        </w:trPr>
        <w:tc>
          <w:tcPr>
            <w:tcW w:w="617" w:type="dxa"/>
          </w:tcPr>
          <w:p w:rsidR="00AE772C" w:rsidRDefault="005000BD">
            <w:pPr>
              <w:pStyle w:val="TableParagraph"/>
              <w:spacing w:before="9"/>
              <w:ind w:left="105"/>
              <w:rPr>
                <w:sz w:val="24"/>
              </w:rPr>
            </w:pPr>
            <w:r>
              <w:rPr>
                <w:sz w:val="24"/>
              </w:rPr>
              <w:t>6</w:t>
            </w:r>
          </w:p>
        </w:tc>
        <w:tc>
          <w:tcPr>
            <w:tcW w:w="1988" w:type="dxa"/>
          </w:tcPr>
          <w:p w:rsidR="00AE772C" w:rsidRDefault="005000BD">
            <w:pPr>
              <w:pStyle w:val="TableParagraph"/>
              <w:tabs>
                <w:tab w:val="left" w:pos="1108"/>
              </w:tabs>
              <w:spacing w:before="7" w:line="288" w:lineRule="auto"/>
              <w:ind w:left="107" w:right="97"/>
              <w:rPr>
                <w:sz w:val="24"/>
              </w:rPr>
            </w:pPr>
            <w:r>
              <w:rPr>
                <w:sz w:val="24"/>
              </w:rPr>
              <w:t>Guru menguasai komunikasi dengan</w:t>
            </w:r>
            <w:r>
              <w:rPr>
                <w:sz w:val="24"/>
              </w:rPr>
              <w:tab/>
            </w:r>
            <w:r>
              <w:rPr>
                <w:spacing w:val="-3"/>
                <w:sz w:val="24"/>
              </w:rPr>
              <w:t xml:space="preserve">peserta </w:t>
            </w:r>
            <w:r>
              <w:rPr>
                <w:sz w:val="24"/>
              </w:rPr>
              <w:t>didik</w:t>
            </w:r>
          </w:p>
        </w:tc>
        <w:tc>
          <w:tcPr>
            <w:tcW w:w="992" w:type="dxa"/>
          </w:tcPr>
          <w:p w:rsidR="00AE772C" w:rsidRDefault="005000BD">
            <w:pPr>
              <w:pStyle w:val="TableParagraph"/>
              <w:spacing w:before="9"/>
              <w:ind w:left="104"/>
              <w:rPr>
                <w:sz w:val="24"/>
              </w:rPr>
            </w:pPr>
            <w:r>
              <w:rPr>
                <w:sz w:val="24"/>
              </w:rPr>
              <w:t>0%</w:t>
            </w:r>
          </w:p>
        </w:tc>
        <w:tc>
          <w:tcPr>
            <w:tcW w:w="1133" w:type="dxa"/>
          </w:tcPr>
          <w:p w:rsidR="00AE772C" w:rsidRDefault="005000BD">
            <w:pPr>
              <w:pStyle w:val="TableParagraph"/>
              <w:spacing w:before="9"/>
              <w:ind w:left="106"/>
              <w:rPr>
                <w:sz w:val="24"/>
              </w:rPr>
            </w:pPr>
            <w:r>
              <w:rPr>
                <w:sz w:val="24"/>
              </w:rPr>
              <w:t>4,5%</w:t>
            </w:r>
          </w:p>
        </w:tc>
        <w:tc>
          <w:tcPr>
            <w:tcW w:w="994" w:type="dxa"/>
          </w:tcPr>
          <w:p w:rsidR="00AE772C" w:rsidRDefault="005000BD">
            <w:pPr>
              <w:pStyle w:val="TableParagraph"/>
              <w:spacing w:before="9"/>
              <w:ind w:left="106"/>
              <w:rPr>
                <w:sz w:val="24"/>
              </w:rPr>
            </w:pPr>
            <w:r>
              <w:rPr>
                <w:sz w:val="24"/>
              </w:rPr>
              <w:t>45,5%</w:t>
            </w:r>
          </w:p>
        </w:tc>
        <w:tc>
          <w:tcPr>
            <w:tcW w:w="991" w:type="dxa"/>
          </w:tcPr>
          <w:p w:rsidR="00AE772C" w:rsidRDefault="005000BD">
            <w:pPr>
              <w:pStyle w:val="TableParagraph"/>
              <w:spacing w:before="9"/>
              <w:ind w:left="104"/>
              <w:rPr>
                <w:sz w:val="24"/>
              </w:rPr>
            </w:pPr>
            <w:r>
              <w:rPr>
                <w:sz w:val="24"/>
              </w:rPr>
              <w:t>50,0%</w:t>
            </w:r>
          </w:p>
        </w:tc>
      </w:tr>
      <w:tr w:rsidR="00AE772C">
        <w:trPr>
          <w:trHeight w:val="1571"/>
        </w:trPr>
        <w:tc>
          <w:tcPr>
            <w:tcW w:w="617" w:type="dxa"/>
          </w:tcPr>
          <w:p w:rsidR="00AE772C" w:rsidRDefault="005000BD">
            <w:pPr>
              <w:pStyle w:val="TableParagraph"/>
              <w:spacing w:before="9"/>
              <w:ind w:left="105"/>
              <w:rPr>
                <w:sz w:val="24"/>
              </w:rPr>
            </w:pPr>
            <w:r>
              <w:rPr>
                <w:sz w:val="24"/>
              </w:rPr>
              <w:t>7</w:t>
            </w:r>
          </w:p>
        </w:tc>
        <w:tc>
          <w:tcPr>
            <w:tcW w:w="1988" w:type="dxa"/>
          </w:tcPr>
          <w:p w:rsidR="00AE772C" w:rsidRDefault="005000BD">
            <w:pPr>
              <w:pStyle w:val="TableParagraph"/>
              <w:tabs>
                <w:tab w:val="left" w:pos="1467"/>
              </w:tabs>
              <w:spacing w:before="7" w:line="288" w:lineRule="auto"/>
              <w:ind w:left="107" w:right="101"/>
              <w:rPr>
                <w:sz w:val="24"/>
              </w:rPr>
            </w:pPr>
            <w:r>
              <w:rPr>
                <w:sz w:val="24"/>
              </w:rPr>
              <w:t>Guru menguasai penilaian</w:t>
            </w:r>
            <w:r>
              <w:rPr>
                <w:sz w:val="24"/>
              </w:rPr>
              <w:tab/>
            </w:r>
            <w:r>
              <w:rPr>
                <w:spacing w:val="-6"/>
                <w:sz w:val="24"/>
              </w:rPr>
              <w:t xml:space="preserve">dan </w:t>
            </w:r>
            <w:r>
              <w:rPr>
                <w:sz w:val="24"/>
              </w:rPr>
              <w:t>evaluasi</w:t>
            </w:r>
          </w:p>
        </w:tc>
        <w:tc>
          <w:tcPr>
            <w:tcW w:w="992" w:type="dxa"/>
          </w:tcPr>
          <w:p w:rsidR="00AE772C" w:rsidRDefault="005000BD">
            <w:pPr>
              <w:pStyle w:val="TableParagraph"/>
              <w:spacing w:before="9"/>
              <w:ind w:left="104"/>
              <w:rPr>
                <w:sz w:val="24"/>
              </w:rPr>
            </w:pPr>
            <w:r>
              <w:rPr>
                <w:sz w:val="24"/>
              </w:rPr>
              <w:t>0%</w:t>
            </w:r>
          </w:p>
        </w:tc>
        <w:tc>
          <w:tcPr>
            <w:tcW w:w="1133" w:type="dxa"/>
          </w:tcPr>
          <w:p w:rsidR="00AE772C" w:rsidRDefault="005000BD">
            <w:pPr>
              <w:pStyle w:val="TableParagraph"/>
              <w:spacing w:before="9"/>
              <w:ind w:left="106"/>
              <w:rPr>
                <w:sz w:val="24"/>
              </w:rPr>
            </w:pPr>
            <w:r>
              <w:rPr>
                <w:sz w:val="24"/>
              </w:rPr>
              <w:t>8,0%</w:t>
            </w:r>
          </w:p>
        </w:tc>
        <w:tc>
          <w:tcPr>
            <w:tcW w:w="994" w:type="dxa"/>
          </w:tcPr>
          <w:p w:rsidR="00AE772C" w:rsidRDefault="005000BD">
            <w:pPr>
              <w:pStyle w:val="TableParagraph"/>
              <w:spacing w:before="9"/>
              <w:ind w:left="106"/>
              <w:rPr>
                <w:sz w:val="24"/>
              </w:rPr>
            </w:pPr>
            <w:r>
              <w:rPr>
                <w:sz w:val="24"/>
              </w:rPr>
              <w:t>43,0%</w:t>
            </w:r>
          </w:p>
        </w:tc>
        <w:tc>
          <w:tcPr>
            <w:tcW w:w="991" w:type="dxa"/>
          </w:tcPr>
          <w:p w:rsidR="00AE772C" w:rsidRDefault="005000BD">
            <w:pPr>
              <w:pStyle w:val="TableParagraph"/>
              <w:spacing w:before="9"/>
              <w:ind w:left="104"/>
              <w:rPr>
                <w:sz w:val="24"/>
              </w:rPr>
            </w:pPr>
            <w:r>
              <w:rPr>
                <w:sz w:val="24"/>
              </w:rPr>
              <w:t>49,0%</w:t>
            </w:r>
          </w:p>
        </w:tc>
      </w:tr>
      <w:tr w:rsidR="00AE772C">
        <w:trPr>
          <w:trHeight w:val="544"/>
        </w:trPr>
        <w:tc>
          <w:tcPr>
            <w:tcW w:w="617" w:type="dxa"/>
          </w:tcPr>
          <w:p w:rsidR="00AE772C" w:rsidRDefault="00AE772C">
            <w:pPr>
              <w:pStyle w:val="TableParagraph"/>
              <w:rPr>
                <w:rFonts w:ascii="Times New Roman"/>
              </w:rPr>
            </w:pPr>
          </w:p>
        </w:tc>
        <w:tc>
          <w:tcPr>
            <w:tcW w:w="1988" w:type="dxa"/>
          </w:tcPr>
          <w:p w:rsidR="00AE772C" w:rsidRDefault="005000BD">
            <w:pPr>
              <w:pStyle w:val="TableParagraph"/>
              <w:spacing w:before="9"/>
              <w:ind w:left="107"/>
              <w:rPr>
                <w:sz w:val="24"/>
              </w:rPr>
            </w:pPr>
            <w:r>
              <w:rPr>
                <w:sz w:val="24"/>
              </w:rPr>
              <w:t>Rata-rata</w:t>
            </w:r>
          </w:p>
        </w:tc>
        <w:tc>
          <w:tcPr>
            <w:tcW w:w="992" w:type="dxa"/>
          </w:tcPr>
          <w:p w:rsidR="00AE772C" w:rsidRDefault="005000BD">
            <w:pPr>
              <w:pStyle w:val="TableParagraph"/>
              <w:spacing w:before="9"/>
              <w:ind w:left="104"/>
              <w:rPr>
                <w:sz w:val="24"/>
              </w:rPr>
            </w:pPr>
            <w:r>
              <w:rPr>
                <w:sz w:val="24"/>
              </w:rPr>
              <w:t>0,2%</w:t>
            </w:r>
          </w:p>
        </w:tc>
        <w:tc>
          <w:tcPr>
            <w:tcW w:w="1133" w:type="dxa"/>
          </w:tcPr>
          <w:p w:rsidR="00AE772C" w:rsidRDefault="005000BD">
            <w:pPr>
              <w:pStyle w:val="TableParagraph"/>
              <w:spacing w:before="9"/>
              <w:ind w:left="106"/>
              <w:rPr>
                <w:sz w:val="24"/>
              </w:rPr>
            </w:pPr>
            <w:r>
              <w:rPr>
                <w:sz w:val="24"/>
              </w:rPr>
              <w:t>9,5%</w:t>
            </w:r>
          </w:p>
        </w:tc>
        <w:tc>
          <w:tcPr>
            <w:tcW w:w="994" w:type="dxa"/>
          </w:tcPr>
          <w:p w:rsidR="00AE772C" w:rsidRDefault="005000BD">
            <w:pPr>
              <w:pStyle w:val="TableParagraph"/>
              <w:spacing w:before="9"/>
              <w:ind w:left="106"/>
              <w:rPr>
                <w:sz w:val="24"/>
              </w:rPr>
            </w:pPr>
            <w:r>
              <w:rPr>
                <w:sz w:val="24"/>
              </w:rPr>
              <w:t>44.1%</w:t>
            </w:r>
          </w:p>
        </w:tc>
        <w:tc>
          <w:tcPr>
            <w:tcW w:w="991" w:type="dxa"/>
          </w:tcPr>
          <w:p w:rsidR="00AE772C" w:rsidRDefault="005000BD">
            <w:pPr>
              <w:pStyle w:val="TableParagraph"/>
              <w:spacing w:before="9"/>
              <w:ind w:left="104"/>
              <w:rPr>
                <w:sz w:val="24"/>
              </w:rPr>
            </w:pPr>
            <w:r>
              <w:rPr>
                <w:sz w:val="24"/>
              </w:rPr>
              <w:t>46,2%</w:t>
            </w:r>
          </w:p>
        </w:tc>
      </w:tr>
    </w:tbl>
    <w:p w:rsidR="00AE772C" w:rsidRDefault="00AE772C">
      <w:pPr>
        <w:rPr>
          <w:sz w:val="24"/>
        </w:rPr>
        <w:sectPr w:rsidR="00AE772C">
          <w:footerReference w:type="default" r:id="rId34"/>
          <w:pgSz w:w="10320" w:h="14580"/>
          <w:pgMar w:top="1360" w:right="0" w:bottom="1260" w:left="1440" w:header="0" w:footer="1064" w:gutter="0"/>
          <w:pgNumType w:start="100"/>
          <w:cols w:space="720"/>
        </w:sectPr>
      </w:pPr>
    </w:p>
    <w:p w:rsidR="00AE772C" w:rsidRDefault="00AE772C">
      <w:pPr>
        <w:pStyle w:val="BodyText"/>
        <w:rPr>
          <w:b/>
          <w:sz w:val="20"/>
        </w:rPr>
      </w:pPr>
    </w:p>
    <w:p w:rsidR="00AE772C" w:rsidRDefault="00AE772C">
      <w:pPr>
        <w:pStyle w:val="BodyText"/>
        <w:rPr>
          <w:b/>
          <w:sz w:val="20"/>
        </w:rPr>
      </w:pPr>
    </w:p>
    <w:p w:rsidR="00AE772C" w:rsidRDefault="00AE772C">
      <w:pPr>
        <w:pStyle w:val="BodyText"/>
        <w:spacing w:before="10"/>
        <w:rPr>
          <w:b/>
          <w:sz w:val="21"/>
        </w:rPr>
      </w:pPr>
    </w:p>
    <w:p w:rsidR="00AE772C" w:rsidRDefault="005000BD">
      <w:pPr>
        <w:pStyle w:val="BodyText"/>
        <w:spacing w:line="285" w:lineRule="auto"/>
        <w:ind w:left="1152" w:right="1699" w:firstLine="720"/>
        <w:jc w:val="both"/>
      </w:pPr>
      <w:r>
        <w:t>Jika mengacu pada kriteria yang dibuat oleh Effendi dan Manning (1989:263), maka data pada tabel di atas menunjukkan pada poin nomor 4, yaitu guru menguasai kegiatan pembelajaran yang mendidik, yang kategori sangat kurang dan kurang, kelihatan kontraversi yang tinggi, jika dijumlahkan mencapai angka 20,12%. Hal ini menunjukkan guru PAUD lemah dalam menerapkan kegiatan pembelajaran yang mendidik. Sedangkan yang paling dominan dikuasai oleh guru pada poin nomor 6, yaitu komunikasi dengan peserta didik, terlihat pada tabel dengan kategori sangat menguasai mencapai</w:t>
      </w:r>
      <w:r>
        <w:rPr>
          <w:spacing w:val="-3"/>
        </w:rPr>
        <w:t xml:space="preserve"> </w:t>
      </w:r>
      <w:r>
        <w:t>50%.</w:t>
      </w:r>
    </w:p>
    <w:p w:rsidR="00AE772C" w:rsidRDefault="005000BD">
      <w:pPr>
        <w:pStyle w:val="BodyText"/>
        <w:spacing w:before="213" w:line="285" w:lineRule="auto"/>
        <w:ind w:left="1152" w:right="1694"/>
        <w:jc w:val="both"/>
      </w:pPr>
      <w:r>
        <w:t>Ditinjau secara rata-rata dari keseluruhan kompetensi pedagogik guru PAUD masih lemaha karena, nilai kategori sangat menguasai terletak diantara 40,2% - 50%; nilai kategori menguasai diantara 39,7% - 47,2%; nilai kurang menguasai diantara 4,5% - 19,2%; dan nilai kategori tidak menguasai diantara 0% - 0,92%. Hasil penelitian ini menunjukkan kompetensi pedagogik guru PAUD masih lemah atau kekurangan sehingga menimbulkan selisih atau kontraversi terhadap indikator pedagogik yang dikembangkan oleh Kemendiknas. Jika mengacu pada pendapat Effendi dan Manning (1989:263), maka pedagogik guru PAUD ditinjau dari tujuh indikator tabel 2 di atas, yang nilai 50% hanya pada indikator enam yaitu guru menguasai komunikasi dengan peserta didik mencapai dengan kriteria tinggi, sedangan yang enam kriteria mendapat nilai</w:t>
      </w:r>
      <w:r>
        <w:rPr>
          <w:spacing w:val="-2"/>
        </w:rPr>
        <w:t xml:space="preserve"> </w:t>
      </w:r>
      <w:r>
        <w:t>rendah.</w:t>
      </w:r>
    </w:p>
    <w:p w:rsidR="00AE772C" w:rsidRDefault="00AE772C">
      <w:pPr>
        <w:spacing w:line="285" w:lineRule="auto"/>
        <w:jc w:val="both"/>
        <w:sectPr w:rsidR="00AE772C">
          <w:pgSz w:w="10320" w:h="14580"/>
          <w:pgMar w:top="1360" w:right="0" w:bottom="1260" w:left="1440" w:header="0" w:footer="1064" w:gutter="0"/>
          <w:cols w:space="720"/>
        </w:sectPr>
      </w:pPr>
    </w:p>
    <w:p w:rsidR="00AE772C" w:rsidRDefault="00AE772C">
      <w:pPr>
        <w:pStyle w:val="BodyText"/>
        <w:spacing w:before="5"/>
        <w:rPr>
          <w:sz w:val="28"/>
        </w:rPr>
      </w:pPr>
    </w:p>
    <w:p w:rsidR="00AE772C" w:rsidRDefault="005000BD">
      <w:pPr>
        <w:pStyle w:val="Heading1"/>
        <w:numPr>
          <w:ilvl w:val="0"/>
          <w:numId w:val="2"/>
        </w:numPr>
        <w:tabs>
          <w:tab w:val="left" w:pos="543"/>
        </w:tabs>
        <w:spacing w:before="101"/>
        <w:ind w:left="542" w:hanging="281"/>
        <w:jc w:val="left"/>
      </w:pPr>
      <w:bookmarkStart w:id="154" w:name="_TOC_250000"/>
      <w:bookmarkEnd w:id="154"/>
      <w:r>
        <w:t>Saran</w:t>
      </w:r>
    </w:p>
    <w:p w:rsidR="00AE772C" w:rsidRDefault="005000BD">
      <w:pPr>
        <w:pStyle w:val="BodyText"/>
        <w:spacing w:before="252" w:line="285" w:lineRule="auto"/>
        <w:ind w:left="981" w:right="1867"/>
        <w:jc w:val="both"/>
      </w:pPr>
      <w:r>
        <w:t>Beberapa hasil temuan dari penulisan buku ini, maka sebagai saran kepada pemegang kebijakan, kepala sekolah, dan guru-guru PAUD kiranya dapat meningkatkan kompetensi pedagogik guru dengan melalui: (1) pendidikan dan pelatihan: (2) pendidikan formal melalui sekolah; (3) melalui keterampilan; dan</w:t>
      </w:r>
    </w:p>
    <w:p w:rsidR="00AE772C" w:rsidRDefault="005000BD">
      <w:pPr>
        <w:pStyle w:val="ListParagraph"/>
        <w:numPr>
          <w:ilvl w:val="1"/>
          <w:numId w:val="1"/>
        </w:numPr>
        <w:tabs>
          <w:tab w:val="left" w:pos="1352"/>
        </w:tabs>
        <w:spacing w:before="4"/>
        <w:ind w:hanging="371"/>
        <w:jc w:val="both"/>
        <w:rPr>
          <w:sz w:val="24"/>
        </w:rPr>
      </w:pPr>
      <w:r>
        <w:rPr>
          <w:sz w:val="24"/>
        </w:rPr>
        <w:t>melalui</w:t>
      </w:r>
      <w:r>
        <w:rPr>
          <w:spacing w:val="29"/>
          <w:sz w:val="24"/>
        </w:rPr>
        <w:t xml:space="preserve"> </w:t>
      </w:r>
      <w:r>
        <w:rPr>
          <w:sz w:val="24"/>
        </w:rPr>
        <w:t>kegiatan</w:t>
      </w:r>
      <w:r>
        <w:rPr>
          <w:spacing w:val="30"/>
          <w:sz w:val="24"/>
        </w:rPr>
        <w:t xml:space="preserve"> </w:t>
      </w:r>
      <w:r>
        <w:rPr>
          <w:sz w:val="24"/>
        </w:rPr>
        <w:t>Kelompok</w:t>
      </w:r>
      <w:r>
        <w:rPr>
          <w:spacing w:val="31"/>
          <w:sz w:val="24"/>
        </w:rPr>
        <w:t xml:space="preserve"> </w:t>
      </w:r>
      <w:r>
        <w:rPr>
          <w:sz w:val="24"/>
        </w:rPr>
        <w:t>Kerja</w:t>
      </w:r>
      <w:r>
        <w:rPr>
          <w:spacing w:val="30"/>
          <w:sz w:val="24"/>
        </w:rPr>
        <w:t xml:space="preserve"> </w:t>
      </w:r>
      <w:r>
        <w:rPr>
          <w:sz w:val="24"/>
        </w:rPr>
        <w:t>Guru</w:t>
      </w:r>
      <w:r>
        <w:rPr>
          <w:spacing w:val="30"/>
          <w:sz w:val="24"/>
        </w:rPr>
        <w:t xml:space="preserve"> </w:t>
      </w:r>
      <w:r>
        <w:rPr>
          <w:sz w:val="24"/>
        </w:rPr>
        <w:t>(KKG),</w:t>
      </w:r>
      <w:r>
        <w:rPr>
          <w:spacing w:val="29"/>
          <w:sz w:val="24"/>
        </w:rPr>
        <w:t xml:space="preserve"> </w:t>
      </w:r>
      <w:r>
        <w:rPr>
          <w:sz w:val="24"/>
        </w:rPr>
        <w:t>dan</w:t>
      </w:r>
    </w:p>
    <w:p w:rsidR="00AE772C" w:rsidRDefault="005000BD">
      <w:pPr>
        <w:pStyle w:val="ListParagraph"/>
        <w:numPr>
          <w:ilvl w:val="1"/>
          <w:numId w:val="1"/>
        </w:numPr>
        <w:tabs>
          <w:tab w:val="left" w:pos="1539"/>
        </w:tabs>
        <w:spacing w:before="56" w:line="288" w:lineRule="auto"/>
        <w:ind w:left="981" w:right="1865" w:firstLine="0"/>
        <w:jc w:val="both"/>
        <w:rPr>
          <w:sz w:val="24"/>
        </w:rPr>
      </w:pPr>
      <w:r>
        <w:rPr>
          <w:sz w:val="24"/>
        </w:rPr>
        <w:t>melalui diskusi dengan teman yang lebih berpengalaman, dan</w:t>
      </w:r>
      <w:r>
        <w:rPr>
          <w:spacing w:val="-3"/>
          <w:sz w:val="24"/>
        </w:rPr>
        <w:t xml:space="preserve"> </w:t>
      </w:r>
      <w:r>
        <w:rPr>
          <w:sz w:val="24"/>
        </w:rPr>
        <w:t>seminar.</w:t>
      </w:r>
    </w:p>
    <w:p w:rsidR="00AE772C" w:rsidRDefault="00AE772C">
      <w:pPr>
        <w:spacing w:line="288" w:lineRule="auto"/>
        <w:jc w:val="both"/>
        <w:rPr>
          <w:sz w:val="24"/>
        </w:rPr>
        <w:sectPr w:rsidR="00AE772C">
          <w:pgSz w:w="10320" w:h="14580"/>
          <w:pgMar w:top="1360" w:right="0" w:bottom="1340" w:left="1440" w:header="0" w:footer="1064" w:gutter="0"/>
          <w:cols w:space="720"/>
        </w:sectPr>
      </w:pPr>
    </w:p>
    <w:p w:rsidR="00AE772C" w:rsidRDefault="00AE772C">
      <w:pPr>
        <w:pStyle w:val="BodyText"/>
        <w:spacing w:before="5"/>
        <w:rPr>
          <w:sz w:val="28"/>
        </w:rPr>
      </w:pPr>
    </w:p>
    <w:p w:rsidR="00AE772C" w:rsidRDefault="005000BD">
      <w:pPr>
        <w:pStyle w:val="Heading1"/>
        <w:spacing w:before="101"/>
        <w:ind w:left="2655"/>
      </w:pPr>
      <w:r>
        <w:t>DAFTAR PUSTAKA</w:t>
      </w:r>
    </w:p>
    <w:p w:rsidR="00AE772C" w:rsidRDefault="005000BD">
      <w:pPr>
        <w:pStyle w:val="BodyText"/>
        <w:spacing w:before="252" w:line="285" w:lineRule="auto"/>
        <w:ind w:left="1063" w:right="1699" w:hanging="632"/>
        <w:jc w:val="both"/>
      </w:pPr>
      <w:r>
        <w:t>Cecep Darwan (2017), pelaksanaan seminar guru besar dan kepala pusat kajian poblik, inovasi pendidikan kedamaian LPPM UPI</w:t>
      </w:r>
    </w:p>
    <w:p w:rsidR="00A24560" w:rsidRDefault="00A24560">
      <w:pPr>
        <w:pStyle w:val="BodyText"/>
        <w:spacing w:before="252" w:line="285" w:lineRule="auto"/>
        <w:ind w:left="1063" w:right="1699" w:hanging="632"/>
        <w:jc w:val="both"/>
      </w:pPr>
      <w:r>
        <w:t xml:space="preserve">Craig, Wendy, dkk. (2009). </w:t>
      </w:r>
      <w:r w:rsidRPr="00A41EA2">
        <w:rPr>
          <w:i/>
        </w:rPr>
        <w:t>A. Cross-National Profile of Bullying and Vietimization among Adolescents in 40 Countries</w:t>
      </w:r>
      <w:r w:rsidR="00A41EA2">
        <w:t>. Int J Poblic Health.</w:t>
      </w:r>
    </w:p>
    <w:p w:rsidR="00CC0136" w:rsidRDefault="00CC0136">
      <w:pPr>
        <w:pStyle w:val="BodyText"/>
        <w:spacing w:before="252" w:line="285" w:lineRule="auto"/>
        <w:ind w:left="1063" w:right="1699" w:hanging="632"/>
        <w:jc w:val="both"/>
      </w:pPr>
      <w:r>
        <w:rPr>
          <w:rFonts w:ascii="Arial" w:hAnsi="Arial" w:cs="Arial"/>
          <w:color w:val="3C4043"/>
          <w:shd w:val="clear" w:color="auto" w:fill="FFFFFF"/>
        </w:rPr>
        <w:t>Dwi Esti Andriani 2010, Mengembangkan Profesionalitas Guru Abad 21 hal. 78-92 Manajemen Pendidikan</w:t>
      </w:r>
    </w:p>
    <w:p w:rsidR="00DF4DBF" w:rsidRPr="00DF4DBF" w:rsidRDefault="00DF4DBF" w:rsidP="00DF4DBF">
      <w:pPr>
        <w:ind w:left="1308" w:right="1256" w:hanging="720"/>
        <w:jc w:val="both"/>
        <w:rPr>
          <w:rFonts w:ascii="Times New Roman" w:eastAsia="Times New Roman" w:hAnsi="Times New Roman" w:cs="Times New Roman"/>
          <w:sz w:val="24"/>
        </w:rPr>
      </w:pPr>
      <w:r w:rsidRPr="00DF4DBF">
        <w:rPr>
          <w:rFonts w:ascii="Times New Roman" w:eastAsia="Times New Roman" w:hAnsi="Times New Roman" w:cs="Times New Roman"/>
          <w:sz w:val="24"/>
        </w:rPr>
        <w:t>Erman Syamsuddin (2011)</w:t>
      </w:r>
      <w:r>
        <w:rPr>
          <w:rFonts w:ascii="Times New Roman" w:eastAsia="Times New Roman" w:hAnsi="Times New Roman" w:cs="Times New Roman"/>
          <w:sz w:val="24"/>
        </w:rPr>
        <w:t>,</w:t>
      </w:r>
      <w:r w:rsidRPr="00DF4DBF">
        <w:rPr>
          <w:rFonts w:ascii="Times New Roman" w:eastAsia="Times New Roman" w:hAnsi="Times New Roman" w:cs="Times New Roman"/>
          <w:sz w:val="24"/>
        </w:rPr>
        <w:t xml:space="preserve"> Kebijakan Dan Program PAUD Tahun 2011. Direktorat Jenderal Pendidikan Anak Usia Dini, Nonformal, dan informal Kementerian Pendidikan Nasional</w:t>
      </w:r>
    </w:p>
    <w:p w:rsidR="00AE772C" w:rsidRDefault="00AE772C">
      <w:pPr>
        <w:pStyle w:val="BodyText"/>
        <w:spacing w:before="8"/>
        <w:rPr>
          <w:sz w:val="28"/>
        </w:rPr>
      </w:pPr>
    </w:p>
    <w:p w:rsidR="00AE772C" w:rsidRDefault="005000BD">
      <w:pPr>
        <w:pStyle w:val="BodyText"/>
        <w:spacing w:line="285" w:lineRule="auto"/>
        <w:ind w:left="972" w:right="1698" w:hanging="540"/>
        <w:jc w:val="both"/>
      </w:pPr>
      <w:r>
        <w:t>Hosnan, M. (2016)..Etika Profesi Pendidik: Pembinaan dan Pemantapan Kinerja Guru,Kepala Sekolah, serta Pengawas</w:t>
      </w:r>
      <w:r>
        <w:rPr>
          <w:spacing w:val="-3"/>
        </w:rPr>
        <w:t xml:space="preserve"> </w:t>
      </w:r>
      <w:r>
        <w:t>Sekolah.Bogor</w:t>
      </w:r>
    </w:p>
    <w:p w:rsidR="00AE772C" w:rsidRDefault="00AE772C">
      <w:pPr>
        <w:pStyle w:val="BodyText"/>
        <w:spacing w:before="11"/>
        <w:rPr>
          <w:sz w:val="28"/>
        </w:rPr>
      </w:pPr>
    </w:p>
    <w:p w:rsidR="00AE772C" w:rsidRDefault="005000BD">
      <w:pPr>
        <w:pStyle w:val="BodyText"/>
        <w:spacing w:before="1" w:line="285" w:lineRule="auto"/>
        <w:ind w:left="972" w:right="1700" w:hanging="540"/>
        <w:jc w:val="both"/>
      </w:pPr>
      <w:r>
        <w:t>Jurnal Pendidikan dan Pembelajaran KHATULISTIWA (Ronny Farwan, Muhamad Ali, Lukmanhakim). Vol 4. No. 6. 2015: ISSN: 2580-1058. Pemahaman Guru</w:t>
      </w:r>
      <w:r>
        <w:rPr>
          <w:spacing w:val="44"/>
        </w:rPr>
        <w:t xml:space="preserve"> </w:t>
      </w:r>
      <w:r>
        <w:t>PAUD</w:t>
      </w:r>
    </w:p>
    <w:p w:rsidR="00AE772C" w:rsidRDefault="005000BD">
      <w:pPr>
        <w:pStyle w:val="BodyText"/>
        <w:spacing w:before="3"/>
        <w:ind w:left="972"/>
        <w:jc w:val="both"/>
      </w:pPr>
      <w:r>
        <w:t>Terhadap Kompetensi Pedagogik</w:t>
      </w:r>
    </w:p>
    <w:p w:rsidR="00AE772C" w:rsidRDefault="00AE772C">
      <w:pPr>
        <w:pStyle w:val="BodyText"/>
        <w:spacing w:before="3"/>
        <w:rPr>
          <w:sz w:val="33"/>
        </w:rPr>
      </w:pPr>
    </w:p>
    <w:p w:rsidR="005D4C27" w:rsidRDefault="005000BD" w:rsidP="005D4C27">
      <w:pPr>
        <w:pStyle w:val="BodyText"/>
        <w:spacing w:line="285" w:lineRule="auto"/>
        <w:ind w:left="972" w:right="1699" w:hanging="540"/>
        <w:jc w:val="both"/>
      </w:pPr>
      <w:r>
        <w:t>Jurnal Pendidikan Anak Al-ATHFAL (Yuslam, Risis Eka Setiani, Almi Kurnia Sari). Vol.3 No 2. 2017: Studi tentang Kompetensi Guru PAUD berkualifikasi Akademik Sarjana PG-PAUD dan NonPG-PAUD di PAUD Istiqomah Sambas</w:t>
      </w:r>
      <w:r>
        <w:rPr>
          <w:spacing w:val="-3"/>
        </w:rPr>
        <w:t xml:space="preserve"> </w:t>
      </w:r>
      <w:r>
        <w:t>Purbalingga</w:t>
      </w:r>
    </w:p>
    <w:p w:rsidR="005D4C27" w:rsidRPr="007903AC" w:rsidRDefault="005D4C27" w:rsidP="005D4C27">
      <w:pPr>
        <w:pStyle w:val="BodyText"/>
        <w:spacing w:line="285" w:lineRule="auto"/>
        <w:ind w:left="972" w:right="1699" w:hanging="540"/>
        <w:jc w:val="both"/>
      </w:pPr>
      <w:r>
        <w:t>Jurnal Kesehatan Andalas (</w:t>
      </w:r>
      <w:r w:rsidRPr="007903AC">
        <w:rPr>
          <w:rFonts w:ascii="Times New Roman" w:eastAsia="Times New Roman" w:hAnsi="Times New Roman" w:cs="Times New Roman"/>
          <w:iCs/>
          <w:color w:val="000000"/>
          <w:bdr w:val="none" w:sz="0" w:space="0" w:color="auto" w:frame="1"/>
        </w:rPr>
        <w:t>Hanafi Nilifda, Nadjmir Nadjmir, Hardisman Hardisman</w:t>
      </w:r>
      <w:r w:rsidRPr="005D4C27">
        <w:rPr>
          <w:rFonts w:ascii="Times New Roman" w:eastAsia="Times New Roman" w:hAnsi="Times New Roman" w:cs="Times New Roman"/>
          <w:iCs/>
          <w:color w:val="000000"/>
          <w:bdr w:val="none" w:sz="0" w:space="0" w:color="auto" w:frame="1"/>
        </w:rPr>
        <w:t>). Vol. 5 No.1.2026: IISN-2615-1138</w:t>
      </w:r>
      <w:r w:rsidRPr="005D4C27">
        <w:rPr>
          <w:rFonts w:ascii="Times New Roman" w:eastAsia="Times New Roman" w:hAnsi="Times New Roman" w:cs="Times New Roman"/>
          <w:i/>
          <w:iCs/>
          <w:color w:val="000000"/>
          <w:bdr w:val="none" w:sz="0" w:space="0" w:color="auto" w:frame="1"/>
        </w:rPr>
        <w:t>.</w:t>
      </w:r>
      <w:r>
        <w:rPr>
          <w:rFonts w:ascii="inherit" w:eastAsia="Times New Roman" w:hAnsi="inherit" w:cs="Times New Roman"/>
          <w:i/>
          <w:iCs/>
          <w:color w:val="000000"/>
          <w:sz w:val="21"/>
          <w:szCs w:val="21"/>
          <w:bdr w:val="none" w:sz="0" w:space="0" w:color="auto" w:frame="1"/>
        </w:rPr>
        <w:t xml:space="preserve"> </w:t>
      </w:r>
      <w:r w:rsidRPr="007903AC">
        <w:rPr>
          <w:rFonts w:ascii="Times New Roman" w:eastAsia="Times New Roman" w:hAnsi="Times New Roman" w:cs="Times New Roman"/>
          <w:bCs/>
          <w:color w:val="000000"/>
          <w:lang w:val="en-US"/>
        </w:rPr>
        <w:t>Hubungan Kualitas Tidur dengan Prestasi Akademik Mahasiswa Program Studi Pendidikan Dokter Angkatan 2010 FK Universitas Andalas</w:t>
      </w:r>
    </w:p>
    <w:p w:rsidR="00AE772C" w:rsidRDefault="00AE772C">
      <w:pPr>
        <w:pStyle w:val="BodyText"/>
        <w:spacing w:before="11"/>
        <w:rPr>
          <w:sz w:val="28"/>
        </w:rPr>
      </w:pPr>
    </w:p>
    <w:p w:rsidR="00AE772C" w:rsidRDefault="005000BD">
      <w:pPr>
        <w:pStyle w:val="BodyText"/>
        <w:spacing w:line="285" w:lineRule="auto"/>
        <w:ind w:left="972" w:right="1695" w:hanging="540"/>
        <w:jc w:val="both"/>
      </w:pPr>
      <w:r>
        <w:t xml:space="preserve">Jurnal Pendidikan Anak AWLADI (Masdudi). Vol.4. No. 3. 2015: ISSN: 2528-9427. Karaktristik Perkembengan Pendidikan Anak </w:t>
      </w:r>
      <w:r>
        <w:lastRenderedPageBreak/>
        <w:t>Usia</w:t>
      </w:r>
      <w:r>
        <w:rPr>
          <w:spacing w:val="-1"/>
        </w:rPr>
        <w:t xml:space="preserve"> </w:t>
      </w:r>
      <w:r>
        <w:t>Dini</w:t>
      </w:r>
    </w:p>
    <w:p w:rsidR="00AE772C" w:rsidRDefault="00AE772C">
      <w:pPr>
        <w:pStyle w:val="BodyText"/>
        <w:rPr>
          <w:sz w:val="29"/>
        </w:rPr>
      </w:pPr>
    </w:p>
    <w:p w:rsidR="00AE772C" w:rsidRDefault="005000BD">
      <w:pPr>
        <w:pStyle w:val="BodyText"/>
        <w:spacing w:line="285" w:lineRule="auto"/>
        <w:ind w:left="972" w:right="1700" w:hanging="540"/>
        <w:jc w:val="both"/>
      </w:pPr>
      <w:r>
        <w:t>Jurnal Penelitian Pendidikan (Trimo). Vol. 28. No. 1. 2011. ISSN: 2432-5764. Peningkatan Keterampilan Dasar Mengajar Guru Melalui Supervisi Klinis di Sekolah Dasar Negeri 1 kabupaten</w:t>
      </w:r>
      <w:r>
        <w:rPr>
          <w:spacing w:val="-3"/>
        </w:rPr>
        <w:t xml:space="preserve"> </w:t>
      </w:r>
      <w:r>
        <w:t>Kendal</w:t>
      </w:r>
    </w:p>
    <w:p w:rsidR="00AE772C" w:rsidRDefault="00AE772C">
      <w:pPr>
        <w:pStyle w:val="BodyText"/>
        <w:spacing w:before="9"/>
        <w:rPr>
          <w:sz w:val="28"/>
        </w:rPr>
      </w:pPr>
    </w:p>
    <w:p w:rsidR="00AE772C" w:rsidRDefault="005000BD">
      <w:pPr>
        <w:pStyle w:val="BodyText"/>
        <w:spacing w:line="285" w:lineRule="auto"/>
        <w:ind w:left="972" w:right="1701" w:hanging="540"/>
        <w:jc w:val="both"/>
      </w:pPr>
      <w:r>
        <w:t>Jurnal Pendidikan Anak Usia Dini OBSESI (Theresia Alveni, Emelia Gracila, Mega Taran). Vol. 4. No.2. 2020.</w:t>
      </w:r>
      <w:r>
        <w:rPr>
          <w:spacing w:val="54"/>
        </w:rPr>
        <w:t xml:space="preserve"> </w:t>
      </w:r>
      <w:r>
        <w:t>ISSN:</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B45CA1" w:rsidRDefault="005000BD" w:rsidP="00B45CA1">
      <w:pPr>
        <w:pStyle w:val="BodyText"/>
        <w:spacing w:before="101" w:line="285" w:lineRule="auto"/>
        <w:ind w:left="801" w:right="1870"/>
        <w:jc w:val="both"/>
      </w:pPr>
      <w:r>
        <w:t>2549-8959. Kompetensi Pedagogik Guru Pendidikan Anak Usia Dini dalam Perencanaan dan Pelaksanaan Pembelajaran</w:t>
      </w:r>
    </w:p>
    <w:p w:rsidR="00B45CA1" w:rsidRDefault="00B45CA1" w:rsidP="00B45CA1">
      <w:pPr>
        <w:pStyle w:val="BodyText"/>
        <w:spacing w:before="240" w:line="285" w:lineRule="auto"/>
        <w:ind w:left="851" w:right="1870" w:hanging="590"/>
        <w:jc w:val="both"/>
      </w:pPr>
      <w:r>
        <w:t>Jurnal Care</w:t>
      </w:r>
      <w:r w:rsidRPr="00B45CA1">
        <w:t xml:space="preserve"> </w:t>
      </w:r>
      <w:r>
        <w:t>Nurwijayanti Stikes Surya Mitra Husada). Vol .6, No.1. 2018. Pola Makan,Kebiasaan Sarapan dan Status Gizi Berhubungan Dengan Prestasi Belajar Siswa SMK di Kota Kediri</w:t>
      </w:r>
    </w:p>
    <w:p w:rsidR="00AE772C" w:rsidRDefault="00AE772C">
      <w:pPr>
        <w:pStyle w:val="BodyText"/>
        <w:spacing w:before="8"/>
        <w:rPr>
          <w:sz w:val="28"/>
        </w:rPr>
      </w:pPr>
    </w:p>
    <w:p w:rsidR="00AE772C" w:rsidRDefault="005000BD">
      <w:pPr>
        <w:pStyle w:val="BodyText"/>
        <w:spacing w:line="285" w:lineRule="auto"/>
        <w:ind w:left="801" w:right="1870" w:hanging="540"/>
        <w:jc w:val="both"/>
      </w:pPr>
      <w:r>
        <w:t>Jurnal WARNA (Husnuzziadatu Khiri). Vol.2.No.2. 2018. ISSN: 2550-0058. Karaktristik Perkembangan Anak Usia Dini 0-6 Tahun</w:t>
      </w:r>
    </w:p>
    <w:p w:rsidR="00762443" w:rsidRDefault="00762443">
      <w:pPr>
        <w:pStyle w:val="BodyText"/>
        <w:spacing w:line="285" w:lineRule="auto"/>
        <w:ind w:left="801" w:right="1870" w:hanging="540"/>
        <w:jc w:val="both"/>
      </w:pPr>
    </w:p>
    <w:p w:rsidR="00762443" w:rsidRDefault="00762443">
      <w:pPr>
        <w:pStyle w:val="BodyText"/>
        <w:spacing w:line="285" w:lineRule="auto"/>
        <w:ind w:left="801" w:right="1870" w:hanging="540"/>
        <w:jc w:val="both"/>
      </w:pPr>
      <w:r>
        <w:t>Jurnal Psikologi (Malahayati) Vol 3. No.1. 2021. Faktor-Faktor Pemicu Stres pada Siswa SMA Selama Pembelajaran Daring</w:t>
      </w:r>
    </w:p>
    <w:p w:rsidR="00AE772C" w:rsidRDefault="00AE772C">
      <w:pPr>
        <w:pStyle w:val="BodyText"/>
        <w:rPr>
          <w:sz w:val="29"/>
        </w:rPr>
      </w:pPr>
    </w:p>
    <w:p w:rsidR="00AE772C" w:rsidRDefault="005000BD">
      <w:pPr>
        <w:pStyle w:val="BodyText"/>
        <w:spacing w:line="285" w:lineRule="auto"/>
        <w:ind w:left="801" w:right="1867" w:hanging="540"/>
        <w:jc w:val="both"/>
      </w:pPr>
      <w:r>
        <w:t>Journal of E arly Childhood Education Paper (Jayanti Mughniati, Edi Waluyo). Vol. 3. No. 1. 2014. ISSN: 2252- 6625. Manajemen Kurikulum Paud Berbasis Alam (Studi Kasus di Paud Alam Ar-Ridho Semarang Tahun Pelajaran 2013/2014)</w:t>
      </w:r>
    </w:p>
    <w:p w:rsidR="00AE772C" w:rsidRDefault="00AE772C">
      <w:pPr>
        <w:pStyle w:val="BodyText"/>
        <w:spacing w:before="10"/>
        <w:rPr>
          <w:sz w:val="28"/>
        </w:rPr>
      </w:pPr>
    </w:p>
    <w:p w:rsidR="00AE772C" w:rsidRDefault="005000BD">
      <w:pPr>
        <w:pStyle w:val="BodyText"/>
        <w:spacing w:before="1" w:line="285" w:lineRule="auto"/>
        <w:ind w:left="801" w:right="1869" w:hanging="540"/>
        <w:jc w:val="both"/>
      </w:pPr>
      <w:r>
        <w:t>Jurnal Pendidikan PAUD LECTURA (Putri Afdhaliah). Vol.1. No. 2. 2018. ISSN: 2598-2524. Pengaruh Kompetensi Guru Paud Terhadap Kualitas Pembelajaran di Kecamatan Nisam Kabupaten Aceh Utara</w:t>
      </w:r>
    </w:p>
    <w:p w:rsidR="00AE772C" w:rsidRDefault="00AE772C">
      <w:pPr>
        <w:pStyle w:val="BodyText"/>
        <w:rPr>
          <w:sz w:val="29"/>
        </w:rPr>
      </w:pPr>
    </w:p>
    <w:p w:rsidR="00AE772C" w:rsidRDefault="005000BD">
      <w:pPr>
        <w:pStyle w:val="BodyText"/>
        <w:ind w:left="262"/>
      </w:pPr>
      <w:r>
        <w:t>Jurnal Pendidikan Anak Usia Dini JPUD (Yetty Rehelly). Vol.</w:t>
      </w:r>
    </w:p>
    <w:p w:rsidR="00AE772C" w:rsidRDefault="005000BD">
      <w:pPr>
        <w:pStyle w:val="BodyText"/>
        <w:spacing w:before="56" w:line="285" w:lineRule="auto"/>
        <w:ind w:left="801" w:right="1870"/>
      </w:pPr>
      <w:r>
        <w:t>12. No.2. 2018. ISSN: 2503-0566. Implementasi Kurikulum 2013 Pendidikan Anak Usia Dini di sumatera Selatan</w:t>
      </w:r>
    </w:p>
    <w:p w:rsidR="00AE772C" w:rsidRDefault="00AE772C">
      <w:pPr>
        <w:pStyle w:val="BodyText"/>
        <w:spacing w:before="9"/>
        <w:rPr>
          <w:sz w:val="28"/>
        </w:rPr>
      </w:pPr>
    </w:p>
    <w:p w:rsidR="00AE772C" w:rsidRDefault="005000BD">
      <w:pPr>
        <w:pStyle w:val="BodyText"/>
        <w:spacing w:line="285" w:lineRule="auto"/>
        <w:ind w:left="801" w:right="1869" w:hanging="540"/>
        <w:jc w:val="both"/>
      </w:pPr>
      <w:r>
        <w:t>Jurnal Merdeka Karya Kesehatan (Fanny). Vol. 1. No1. 2018. ISSN: 26-21-9026. Pemberdayaan Guru Sekolah dalam Deteksi Dini dan Screening Tuberkulosis pada Anak Sekolah di Desa Cileles Kecamatan Jatinangor Kabupaten Sumedang</w:t>
      </w:r>
    </w:p>
    <w:p w:rsidR="00AE772C" w:rsidRDefault="00AE772C">
      <w:pPr>
        <w:pStyle w:val="BodyText"/>
        <w:rPr>
          <w:sz w:val="29"/>
        </w:rPr>
      </w:pPr>
    </w:p>
    <w:p w:rsidR="00AE772C" w:rsidRDefault="005000BD">
      <w:pPr>
        <w:pStyle w:val="BodyText"/>
        <w:spacing w:line="285" w:lineRule="auto"/>
        <w:ind w:left="801" w:right="1866" w:hanging="540"/>
        <w:jc w:val="both"/>
      </w:pPr>
      <w:r>
        <w:t xml:space="preserve">Jurnal Indonesian Journal of Early Childhood Education NANAEKE </w:t>
      </w:r>
      <w:r>
        <w:lastRenderedPageBreak/>
        <w:t>(Anisa Hidayati). Vol. 1. No. 1. 2018. ISSN:</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tabs>
          <w:tab w:val="left" w:pos="6646"/>
        </w:tabs>
        <w:spacing w:before="101" w:line="285" w:lineRule="auto"/>
        <w:ind w:left="972" w:right="1701"/>
      </w:pPr>
      <w:r>
        <w:t xml:space="preserve">2472-7324.  Implementasi </w:t>
      </w:r>
      <w:r>
        <w:rPr>
          <w:spacing w:val="28"/>
        </w:rPr>
        <w:t xml:space="preserve"> </w:t>
      </w:r>
      <w:r>
        <w:t xml:space="preserve">Manajemen </w:t>
      </w:r>
      <w:r>
        <w:rPr>
          <w:spacing w:val="14"/>
        </w:rPr>
        <w:t xml:space="preserve"> </w:t>
      </w:r>
      <w:r>
        <w:t>Kurikulum</w:t>
      </w:r>
      <w:r>
        <w:tab/>
      </w:r>
      <w:r>
        <w:rPr>
          <w:spacing w:val="-6"/>
        </w:rPr>
        <w:t xml:space="preserve">Pada </w:t>
      </w:r>
      <w:r>
        <w:t>Pendidikan Anak Usia Dini</w:t>
      </w:r>
      <w:r>
        <w:rPr>
          <w:spacing w:val="-2"/>
        </w:rPr>
        <w:t xml:space="preserve"> </w:t>
      </w:r>
      <w:r>
        <w:t>Sulapa</w:t>
      </w:r>
    </w:p>
    <w:p w:rsidR="00AE772C" w:rsidRDefault="00AE772C">
      <w:pPr>
        <w:pStyle w:val="BodyText"/>
        <w:spacing w:before="7"/>
        <w:rPr>
          <w:sz w:val="28"/>
        </w:rPr>
      </w:pPr>
    </w:p>
    <w:p w:rsidR="00AE772C" w:rsidRDefault="005000BD">
      <w:pPr>
        <w:pStyle w:val="BodyText"/>
        <w:spacing w:line="288" w:lineRule="auto"/>
        <w:ind w:left="972" w:right="1698" w:hanging="540"/>
        <w:jc w:val="both"/>
      </w:pPr>
      <w:r>
        <w:t>Jurnal Pendidikan Anak (Eunike Desta Natalia, riswanti rini, Ari Sofia). Vol. 2. No. 2. 2016. ISSN: 2580-9504. Persepsi guru PAUD terhadap Pedagogik</w:t>
      </w:r>
    </w:p>
    <w:p w:rsidR="00AE772C" w:rsidRDefault="005000BD">
      <w:pPr>
        <w:pStyle w:val="BodyText"/>
        <w:spacing w:before="199" w:line="249" w:lineRule="auto"/>
        <w:ind w:left="883" w:right="1750" w:hanging="452"/>
      </w:pPr>
      <w:r>
        <w:t xml:space="preserve">Jurnal Manajemen, Kepemimpinan, dan Supervisi Pendidikan JMKSP </w:t>
      </w:r>
      <w:r>
        <w:rPr>
          <w:i/>
        </w:rPr>
        <w:t>(</w:t>
      </w:r>
      <w:r>
        <w:t>Rozalena Rozalena, Muhammad Kristiawan) ( ). Vol. 2.No.1. 2017. ISSN: 2614-8021. Pengelolaan Pembelajaran Paud Dalam Mengembangkan Potensi Anak Usia Dini</w:t>
      </w:r>
    </w:p>
    <w:p w:rsidR="00AE772C" w:rsidRDefault="00AE772C">
      <w:pPr>
        <w:pStyle w:val="BodyText"/>
        <w:spacing w:before="3"/>
      </w:pPr>
    </w:p>
    <w:p w:rsidR="00AE772C" w:rsidRDefault="005000BD">
      <w:pPr>
        <w:pStyle w:val="BodyText"/>
        <w:spacing w:line="285" w:lineRule="auto"/>
        <w:ind w:left="972" w:right="1698" w:hanging="480"/>
        <w:jc w:val="both"/>
      </w:pPr>
      <w:r>
        <w:t>Jurnal Pendidikan Anak Usia Dini OBSESI (Yessy Nur Endah Sary). Vol. 2. No. 2. 2018. ISSN: 2549-8959. Relationship of Parenting with Child Interpersonal Intelligence in Wonokerto Village, Lumajang Regency</w:t>
      </w:r>
    </w:p>
    <w:p w:rsidR="00A24560" w:rsidRDefault="00A24560" w:rsidP="00A24560">
      <w:pPr>
        <w:pStyle w:val="BodyText"/>
        <w:spacing w:before="101" w:line="285" w:lineRule="auto"/>
        <w:ind w:left="993" w:right="1870" w:hanging="561"/>
        <w:jc w:val="both"/>
      </w:pPr>
      <w:r>
        <w:t>Jurnal Psikologi Sosial (Riauskina, Intan Indra, Djuita, Ratna, &amp; Soeseti, Sri Rochandi).  Vol. 12. N0. 1. 2005. Gencet-gencetan di mata siswa/siswi kelas 1 SMA: Naska Kognitif tentang arti scenario, dan dampak” Gencet-gencetan”</w:t>
      </w:r>
    </w:p>
    <w:p w:rsidR="00AE772C" w:rsidRDefault="00AE772C">
      <w:pPr>
        <w:pStyle w:val="BodyText"/>
        <w:spacing w:before="1"/>
        <w:rPr>
          <w:sz w:val="29"/>
        </w:rPr>
      </w:pPr>
    </w:p>
    <w:p w:rsidR="00AE772C" w:rsidRDefault="005000BD">
      <w:pPr>
        <w:pStyle w:val="BodyText"/>
        <w:spacing w:line="285" w:lineRule="auto"/>
        <w:ind w:left="972" w:right="1694" w:hanging="540"/>
        <w:jc w:val="both"/>
      </w:pPr>
      <w:r>
        <w:t>Jurnal Pendidikan Anak Usia Dini OBSESI (Ditha Prasanti Dinda Rakhma Fitrian). Vol.2. No.1. 2018. ISBN: 1249- 8959. Pembentukan Karakter Anak Usia Dini: Keluarga, Sekolah, Dan Komunitas? (Studi Kualitatif tentang Pembentukan</w:t>
      </w:r>
    </w:p>
    <w:p w:rsidR="00AE772C" w:rsidRDefault="00AE772C">
      <w:pPr>
        <w:pStyle w:val="BodyText"/>
        <w:spacing w:before="10"/>
        <w:rPr>
          <w:sz w:val="28"/>
        </w:rPr>
      </w:pPr>
    </w:p>
    <w:p w:rsidR="00AE772C" w:rsidRDefault="005000BD">
      <w:pPr>
        <w:pStyle w:val="BodyText"/>
        <w:spacing w:line="288" w:lineRule="auto"/>
        <w:ind w:left="972" w:right="1703" w:hanging="540"/>
      </w:pPr>
      <w:r>
        <w:t>Mulyasa. (2014). Pengembangan dan Implementasi Kurikulum 2013. Bandung: Remaja Rosdakarya</w:t>
      </w:r>
    </w:p>
    <w:p w:rsidR="00AE772C" w:rsidRDefault="00A24560" w:rsidP="00A24560">
      <w:pPr>
        <w:pStyle w:val="BodyText"/>
        <w:tabs>
          <w:tab w:val="left" w:pos="2567"/>
        </w:tabs>
        <w:spacing w:before="5"/>
        <w:rPr>
          <w:sz w:val="28"/>
        </w:rPr>
      </w:pPr>
      <w:r>
        <w:rPr>
          <w:sz w:val="28"/>
        </w:rPr>
        <w:tab/>
      </w:r>
    </w:p>
    <w:p w:rsidR="00AE772C" w:rsidRDefault="005000BD">
      <w:pPr>
        <w:pStyle w:val="BodyText"/>
        <w:spacing w:line="285" w:lineRule="auto"/>
        <w:ind w:left="972" w:right="1700" w:hanging="540"/>
        <w:jc w:val="both"/>
      </w:pPr>
      <w:r>
        <w:t>Musfah,</w:t>
      </w:r>
      <w:r w:rsidR="005D4C27">
        <w:t xml:space="preserve"> </w:t>
      </w:r>
      <w:r>
        <w:t>Jejen. (2011). Peningkatan Kompetensi Guru: Melalui Pelatihan dan Sumber Belajar Teori dan Praktik. Jakarta: Kencana.</w:t>
      </w:r>
    </w:p>
    <w:p w:rsidR="00AE772C" w:rsidRDefault="00AE772C">
      <w:pPr>
        <w:pStyle w:val="BodyText"/>
        <w:spacing w:before="9"/>
        <w:rPr>
          <w:sz w:val="28"/>
        </w:rPr>
      </w:pPr>
    </w:p>
    <w:p w:rsidR="00AE772C" w:rsidRDefault="005000BD">
      <w:pPr>
        <w:pStyle w:val="BodyText"/>
        <w:tabs>
          <w:tab w:val="left" w:pos="1559"/>
          <w:tab w:val="left" w:pos="2103"/>
          <w:tab w:val="left" w:pos="3188"/>
          <w:tab w:val="left" w:pos="4142"/>
          <w:tab w:val="left" w:pos="5680"/>
          <w:tab w:val="left" w:pos="6505"/>
        </w:tabs>
        <w:spacing w:line="285" w:lineRule="auto"/>
        <w:ind w:left="972" w:right="1697" w:hanging="540"/>
      </w:pPr>
      <w:r>
        <w:t>Novauli</w:t>
      </w:r>
      <w:r>
        <w:tab/>
        <w:t>M,</w:t>
      </w:r>
      <w:r>
        <w:tab/>
        <w:t>Feralys.</w:t>
      </w:r>
      <w:r>
        <w:tab/>
        <w:t>(2015).</w:t>
      </w:r>
      <w:r>
        <w:tab/>
        <w:t>Kompetensi</w:t>
      </w:r>
      <w:r>
        <w:tab/>
        <w:t>Guru</w:t>
      </w:r>
      <w:r>
        <w:tab/>
      </w:r>
      <w:r>
        <w:rPr>
          <w:spacing w:val="-3"/>
        </w:rPr>
        <w:t xml:space="preserve">dalam </w:t>
      </w:r>
      <w:r>
        <w:t>Peningkatan Prestasi</w:t>
      </w:r>
      <w:r>
        <w:rPr>
          <w:spacing w:val="42"/>
        </w:rPr>
        <w:t xml:space="preserve"> </w:t>
      </w:r>
      <w:r>
        <w:t>Belajar pada SMP Negeri dalam</w:t>
      </w:r>
    </w:p>
    <w:p w:rsidR="00AE772C" w:rsidRDefault="00AE772C">
      <w:pPr>
        <w:spacing w:line="285" w:lineRule="auto"/>
        <w:sectPr w:rsidR="00AE772C">
          <w:pgSz w:w="10320" w:h="14580"/>
          <w:pgMar w:top="1360" w:right="0" w:bottom="1340" w:left="1440" w:header="0" w:footer="1064" w:gutter="0"/>
          <w:cols w:space="720"/>
        </w:sectPr>
      </w:pPr>
    </w:p>
    <w:p w:rsidR="00AE772C" w:rsidRDefault="00AE772C">
      <w:pPr>
        <w:pStyle w:val="BodyText"/>
        <w:spacing w:before="8"/>
        <w:rPr>
          <w:sz w:val="28"/>
        </w:rPr>
      </w:pPr>
    </w:p>
    <w:p w:rsidR="00D25C9E" w:rsidRDefault="005000BD" w:rsidP="00D25C9E">
      <w:pPr>
        <w:pStyle w:val="BodyText"/>
        <w:spacing w:before="101" w:line="285" w:lineRule="auto"/>
        <w:ind w:left="801" w:right="1870"/>
        <w:jc w:val="both"/>
      </w:pPr>
      <w:r>
        <w:t>Kota Banda Aceh. Jurnal Administrasi Pendidikan Pascasarjana Universitas Syiah Kuala. 3 (1), hlm. 45-67. Tersedia di: ISSN 2302-0156.</w:t>
      </w:r>
    </w:p>
    <w:p w:rsidR="00DF4DBF" w:rsidRDefault="00D25C9E" w:rsidP="00DF4DBF">
      <w:pPr>
        <w:pStyle w:val="BodyText"/>
        <w:spacing w:before="101" w:line="285" w:lineRule="auto"/>
        <w:ind w:left="851" w:right="1870" w:hanging="590"/>
        <w:jc w:val="both"/>
      </w:pPr>
      <w:r>
        <w:t>Peraturan Pemerintah Republik Indonesia Nomor 41 Tahun 2009 tentang Tunjangan Profesi Guru dan Dosen, Tunjangan Khusus Guru dan Dosen</w:t>
      </w:r>
      <w:r w:rsidR="00275D8B">
        <w:t>,</w:t>
      </w:r>
      <w:r>
        <w:t xml:space="preserve"> serta Tunjangan Kehormatan Profesor.</w:t>
      </w:r>
    </w:p>
    <w:p w:rsidR="00DF4DBF" w:rsidRDefault="00DF4DBF" w:rsidP="00DF4DBF">
      <w:pPr>
        <w:pStyle w:val="BodyText"/>
        <w:spacing w:before="101" w:line="285" w:lineRule="auto"/>
        <w:ind w:left="851" w:right="1870" w:hanging="590"/>
        <w:jc w:val="both"/>
      </w:pPr>
      <w:r w:rsidRPr="00DF4DBF">
        <w:rPr>
          <w:rFonts w:ascii="Times New Roman" w:eastAsia="Times New Roman" w:hAnsi="Times New Roman" w:cs="Times New Roman"/>
        </w:rPr>
        <w:t>PP Menteri Pendidikan Nasional RI No 16 Tahun 2007 tentang standar  kualifikasi akademik dan kompetensi</w:t>
      </w:r>
      <w:r w:rsidRPr="00DF4DBF">
        <w:rPr>
          <w:rFonts w:ascii="Times New Roman" w:eastAsia="Times New Roman" w:hAnsi="Times New Roman" w:cs="Times New Roman"/>
          <w:spacing w:val="-5"/>
        </w:rPr>
        <w:t xml:space="preserve"> </w:t>
      </w:r>
      <w:r w:rsidRPr="00DF4DBF">
        <w:rPr>
          <w:rFonts w:ascii="Times New Roman" w:eastAsia="Times New Roman" w:hAnsi="Times New Roman" w:cs="Times New Roman"/>
        </w:rPr>
        <w:t>guru</w:t>
      </w:r>
    </w:p>
    <w:p w:rsidR="00644E48" w:rsidRDefault="006A4702" w:rsidP="00A24560">
      <w:pPr>
        <w:pStyle w:val="BodyText"/>
        <w:spacing w:before="101" w:line="285" w:lineRule="auto"/>
        <w:ind w:right="1870" w:firstLine="261"/>
        <w:jc w:val="both"/>
      </w:pPr>
      <w:r>
        <w:t>Ratno Listyarti (2019). Koran KumparanNEWS 30 Desember 2019</w:t>
      </w:r>
    </w:p>
    <w:p w:rsidR="00ED4F31" w:rsidRDefault="00ED4F31" w:rsidP="00A24560">
      <w:pPr>
        <w:pStyle w:val="BodyText"/>
        <w:spacing w:before="101" w:line="285" w:lineRule="auto"/>
        <w:ind w:right="1870" w:firstLine="261"/>
        <w:jc w:val="both"/>
      </w:pPr>
    </w:p>
    <w:p w:rsidR="00ED4F31" w:rsidRDefault="00ED4F31" w:rsidP="00ED4F31">
      <w:pPr>
        <w:pStyle w:val="BodyText"/>
        <w:ind w:left="851" w:right="1870" w:hanging="590"/>
        <w:jc w:val="both"/>
      </w:pPr>
      <w:r>
        <w:t>Robin Ann Martin (2000). Teaching as a Profession: Historic, Public, Union, and Alternative Perceptions, Prepared for: HPC 690: Special Topics on U.S. History and Redefining Public Education with Chris Lubienski, Iowa State University; also a possible background paper for facilitating dialogue in an NEA Online Conference, Fall 2000.</w:t>
      </w:r>
    </w:p>
    <w:p w:rsidR="00AE772C" w:rsidRDefault="00AE772C">
      <w:pPr>
        <w:pStyle w:val="BodyText"/>
        <w:spacing w:before="8"/>
        <w:rPr>
          <w:sz w:val="28"/>
        </w:rPr>
      </w:pPr>
    </w:p>
    <w:p w:rsidR="00AE772C" w:rsidRDefault="005000BD">
      <w:pPr>
        <w:pStyle w:val="BodyText"/>
        <w:spacing w:line="285" w:lineRule="auto"/>
        <w:ind w:left="801" w:right="1871" w:hanging="540"/>
        <w:jc w:val="both"/>
      </w:pPr>
      <w:r>
        <w:t>Sani Izzati (2015). Hasil Penelitian Implementasi Kurikulum 2013 Bagi Peserta Didik Berkebutuhan Khusus di Sekoah Dasar Inklusif Surabaya.</w:t>
      </w:r>
    </w:p>
    <w:p w:rsidR="00AE772C" w:rsidRDefault="00AE772C">
      <w:pPr>
        <w:pStyle w:val="BodyText"/>
        <w:rPr>
          <w:sz w:val="29"/>
        </w:rPr>
      </w:pPr>
    </w:p>
    <w:p w:rsidR="00AE772C" w:rsidRDefault="005000BD">
      <w:pPr>
        <w:pStyle w:val="BodyText"/>
        <w:spacing w:line="285" w:lineRule="auto"/>
        <w:ind w:right="1870"/>
        <w:jc w:val="right"/>
      </w:pPr>
      <w:r>
        <w:t>Sugiono, (2012). Metode Penelitian Pendidikan Pendekatan Kuantitaif, Kualitataif, dan R &amp; D. Bandung: CV Alfabeta. Sugiyono (2015). Metode Penelitian Kombinasi (Mix</w:t>
      </w:r>
      <w:r>
        <w:rPr>
          <w:spacing w:val="53"/>
        </w:rPr>
        <w:t xml:space="preserve"> </w:t>
      </w:r>
      <w:r>
        <w:t>Methods).</w:t>
      </w:r>
    </w:p>
    <w:p w:rsidR="00AE772C" w:rsidRDefault="005000BD">
      <w:pPr>
        <w:pStyle w:val="BodyText"/>
        <w:spacing w:before="3"/>
        <w:ind w:left="801"/>
        <w:jc w:val="both"/>
      </w:pPr>
      <w:r>
        <w:t>Bandung: Alfabeta</w:t>
      </w:r>
    </w:p>
    <w:p w:rsidR="00AE772C" w:rsidRDefault="00AE772C">
      <w:pPr>
        <w:pStyle w:val="BodyText"/>
        <w:spacing w:before="3"/>
        <w:rPr>
          <w:sz w:val="33"/>
        </w:rPr>
      </w:pPr>
    </w:p>
    <w:p w:rsidR="00AE772C" w:rsidRDefault="005000BD">
      <w:pPr>
        <w:pStyle w:val="BodyText"/>
        <w:tabs>
          <w:tab w:val="left" w:pos="1303"/>
          <w:tab w:val="left" w:pos="1917"/>
          <w:tab w:val="left" w:pos="2654"/>
          <w:tab w:val="left" w:pos="3558"/>
          <w:tab w:val="left" w:pos="5365"/>
          <w:tab w:val="left" w:pos="6341"/>
        </w:tabs>
        <w:spacing w:before="1"/>
        <w:ind w:left="262"/>
      </w:pPr>
      <w:r>
        <w:t>Syamsu</w:t>
      </w:r>
      <w:r>
        <w:tab/>
        <w:t>dan</w:t>
      </w:r>
      <w:r>
        <w:tab/>
        <w:t>Nani</w:t>
      </w:r>
      <w:r>
        <w:tab/>
        <w:t>(2013).</w:t>
      </w:r>
      <w:r>
        <w:tab/>
        <w:t>Perkembangan</w:t>
      </w:r>
      <w:r>
        <w:tab/>
        <w:t>Peserta</w:t>
      </w:r>
      <w:r>
        <w:tab/>
        <w:t>Didik.</w:t>
      </w:r>
    </w:p>
    <w:p w:rsidR="00AE772C" w:rsidRDefault="005000BD">
      <w:pPr>
        <w:pStyle w:val="BodyText"/>
        <w:spacing w:before="55"/>
        <w:ind w:left="801"/>
        <w:jc w:val="both"/>
      </w:pPr>
      <w:r>
        <w:t>21.Bogor: Ghalia Indonesia</w:t>
      </w:r>
    </w:p>
    <w:p w:rsidR="00AE772C" w:rsidRDefault="00AE772C">
      <w:pPr>
        <w:pStyle w:val="BodyText"/>
        <w:spacing w:before="2"/>
        <w:rPr>
          <w:sz w:val="28"/>
        </w:rPr>
      </w:pPr>
    </w:p>
    <w:p w:rsidR="00AE772C" w:rsidRDefault="005000BD">
      <w:pPr>
        <w:spacing w:line="247" w:lineRule="auto"/>
        <w:ind w:left="801" w:right="2064" w:hanging="540"/>
        <w:rPr>
          <w:sz w:val="24"/>
        </w:rPr>
      </w:pPr>
      <w:r>
        <w:rPr>
          <w:sz w:val="24"/>
        </w:rPr>
        <w:t xml:space="preserve">Thoha, Miftah, 2005, </w:t>
      </w:r>
      <w:r>
        <w:rPr>
          <w:i/>
          <w:sz w:val="24"/>
        </w:rPr>
        <w:t>Manajemen Kepegawaian Sipil di Indonesia</w:t>
      </w:r>
      <w:r>
        <w:rPr>
          <w:sz w:val="24"/>
        </w:rPr>
        <w:t>, Prenada Media, Jakarta</w:t>
      </w:r>
    </w:p>
    <w:p w:rsidR="00AE772C" w:rsidRDefault="00AE772C">
      <w:pPr>
        <w:pStyle w:val="BodyText"/>
        <w:spacing w:before="5"/>
        <w:rPr>
          <w:sz w:val="23"/>
        </w:rPr>
      </w:pPr>
    </w:p>
    <w:p w:rsidR="00AE772C" w:rsidRDefault="005000BD">
      <w:pPr>
        <w:pStyle w:val="BodyText"/>
        <w:spacing w:before="1" w:line="285" w:lineRule="auto"/>
        <w:ind w:left="801" w:right="1872" w:hanging="540"/>
        <w:jc w:val="both"/>
      </w:pPr>
      <w:r>
        <w:t>Undang-undang Repoblik Indonesia Nomor 14 Tahun 2005 Tentang Guru dan Dosen. Kakarta: Departemen Pendidikan dan Kebudayaan</w:t>
      </w:r>
    </w:p>
    <w:p w:rsidR="00AE772C" w:rsidRDefault="00AE772C">
      <w:pPr>
        <w:pStyle w:val="BodyText"/>
        <w:spacing w:before="10"/>
        <w:rPr>
          <w:sz w:val="28"/>
        </w:rPr>
      </w:pPr>
    </w:p>
    <w:p w:rsidR="00AE772C" w:rsidRDefault="005000BD">
      <w:pPr>
        <w:pStyle w:val="BodyText"/>
        <w:spacing w:line="288" w:lineRule="auto"/>
        <w:ind w:left="801" w:right="1870" w:hanging="540"/>
      </w:pPr>
      <w:r>
        <w:t>Wibowo (2012). Manajemen kinerja. Jakarta: Raja Grafindo Persada</w:t>
      </w:r>
    </w:p>
    <w:p w:rsidR="00AE772C" w:rsidRDefault="00AE772C">
      <w:pPr>
        <w:spacing w:line="288" w:lineRule="auto"/>
        <w:sectPr w:rsidR="00AE772C">
          <w:pgSz w:w="10320" w:h="14580"/>
          <w:pgMar w:top="1360" w:right="0" w:bottom="1340" w:left="1440" w:header="0" w:footer="1064" w:gutter="0"/>
          <w:cols w:space="720"/>
        </w:sectPr>
      </w:pPr>
    </w:p>
    <w:p w:rsidR="00AE772C" w:rsidRDefault="00AE772C">
      <w:pPr>
        <w:pStyle w:val="BodyText"/>
        <w:spacing w:before="5"/>
        <w:rPr>
          <w:sz w:val="28"/>
        </w:rPr>
      </w:pPr>
      <w:bookmarkStart w:id="155" w:name="_GoBack"/>
      <w:bookmarkEnd w:id="155"/>
    </w:p>
    <w:p w:rsidR="00AE772C" w:rsidRDefault="005000BD">
      <w:pPr>
        <w:pStyle w:val="Heading1"/>
        <w:spacing w:before="101"/>
        <w:ind w:left="2060"/>
      </w:pPr>
      <w:r>
        <w:t>SEKILAS TENTANG PENULIS</w:t>
      </w:r>
    </w:p>
    <w:p w:rsidR="00AE772C" w:rsidRDefault="00AE772C">
      <w:pPr>
        <w:pStyle w:val="BodyText"/>
        <w:rPr>
          <w:b/>
          <w:sz w:val="20"/>
        </w:rPr>
      </w:pPr>
    </w:p>
    <w:p w:rsidR="00AE772C" w:rsidRDefault="00AE772C">
      <w:pPr>
        <w:pStyle w:val="BodyText"/>
        <w:spacing w:before="9"/>
        <w:rPr>
          <w:b/>
          <w:sz w:val="22"/>
        </w:rPr>
      </w:pPr>
    </w:p>
    <w:p w:rsidR="00AE772C" w:rsidRDefault="005000BD">
      <w:pPr>
        <w:pStyle w:val="BodyText"/>
        <w:spacing w:before="83" w:line="352" w:lineRule="auto"/>
        <w:ind w:left="3411" w:right="-44" w:firstLine="566"/>
        <w:jc w:val="both"/>
        <w:rPr>
          <w:rFonts w:ascii="Times New Roman"/>
        </w:rPr>
      </w:pPr>
      <w:r>
        <w:rPr>
          <w:noProof/>
          <w:lang w:val="en-US"/>
        </w:rPr>
        <w:drawing>
          <wp:anchor distT="0" distB="0" distL="0" distR="0" simplePos="0" relativeHeight="15731712" behindDoc="0" locked="0" layoutInCell="1" allowOverlap="1">
            <wp:simplePos x="0" y="0"/>
            <wp:positionH relativeFrom="page">
              <wp:posOffset>1188719</wp:posOffset>
            </wp:positionH>
            <wp:positionV relativeFrom="paragraph">
              <wp:posOffset>14898</wp:posOffset>
            </wp:positionV>
            <wp:extent cx="1799844" cy="1237488"/>
            <wp:effectExtent l="0" t="0" r="0" b="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jpeg"/>
                    <pic:cNvPicPr/>
                  </pic:nvPicPr>
                  <pic:blipFill>
                    <a:blip r:embed="rId35" cstate="print"/>
                    <a:stretch>
                      <a:fillRect/>
                    </a:stretch>
                  </pic:blipFill>
                  <pic:spPr>
                    <a:xfrm>
                      <a:off x="0" y="0"/>
                      <a:ext cx="1799844" cy="1237488"/>
                    </a:xfrm>
                    <a:prstGeom prst="rect">
                      <a:avLst/>
                    </a:prstGeom>
                  </pic:spPr>
                </pic:pic>
              </a:graphicData>
            </a:graphic>
          </wp:anchor>
        </w:drawing>
      </w:r>
      <w:r>
        <w:rPr>
          <w:rFonts w:ascii="Times New Roman"/>
        </w:rPr>
        <w:t>Buyung Surahman lahir di Palak Bengkerung Kabupaten Bengkulu Selatan, provinsi Bengkulu, 15 Oktober 1961. Putra dari Pasangan A. Manaf dengan Wasiah.</w:t>
      </w:r>
      <w:r>
        <w:rPr>
          <w:rFonts w:ascii="Times New Roman"/>
          <w:spacing w:val="-27"/>
        </w:rPr>
        <w:t xml:space="preserve"> </w:t>
      </w:r>
      <w:r>
        <w:rPr>
          <w:rFonts w:ascii="Times New Roman"/>
        </w:rPr>
        <w:t>Saat</w:t>
      </w:r>
      <w:r>
        <w:rPr>
          <w:rFonts w:ascii="Times New Roman"/>
          <w:spacing w:val="-27"/>
        </w:rPr>
        <w:t xml:space="preserve"> </w:t>
      </w:r>
      <w:r>
        <w:rPr>
          <w:rFonts w:ascii="Times New Roman"/>
        </w:rPr>
        <w:t>ini</w:t>
      </w:r>
      <w:r>
        <w:rPr>
          <w:rFonts w:ascii="Times New Roman"/>
          <w:spacing w:val="-26"/>
        </w:rPr>
        <w:t xml:space="preserve"> </w:t>
      </w:r>
      <w:r>
        <w:rPr>
          <w:rFonts w:ascii="Times New Roman"/>
        </w:rPr>
        <w:t>bertempat</w:t>
      </w:r>
      <w:r>
        <w:rPr>
          <w:rFonts w:ascii="Times New Roman"/>
          <w:spacing w:val="-27"/>
        </w:rPr>
        <w:t xml:space="preserve"> </w:t>
      </w:r>
      <w:r>
        <w:rPr>
          <w:rFonts w:ascii="Times New Roman"/>
        </w:rPr>
        <w:t>tinggal</w:t>
      </w:r>
      <w:r>
        <w:rPr>
          <w:rFonts w:ascii="Times New Roman"/>
          <w:spacing w:val="-26"/>
        </w:rPr>
        <w:t xml:space="preserve"> </w:t>
      </w:r>
      <w:r>
        <w:rPr>
          <w:rFonts w:ascii="Times New Roman"/>
        </w:rPr>
        <w:t>di</w:t>
      </w:r>
      <w:r>
        <w:rPr>
          <w:rFonts w:ascii="Times New Roman"/>
          <w:spacing w:val="-26"/>
        </w:rPr>
        <w:t xml:space="preserve"> </w:t>
      </w:r>
      <w:r>
        <w:rPr>
          <w:rFonts w:ascii="Times New Roman"/>
        </w:rPr>
        <w:t>Jalan</w:t>
      </w:r>
      <w:r>
        <w:rPr>
          <w:rFonts w:ascii="Times New Roman"/>
          <w:spacing w:val="-27"/>
        </w:rPr>
        <w:t xml:space="preserve"> </w:t>
      </w:r>
      <w:r>
        <w:rPr>
          <w:rFonts w:ascii="Times New Roman"/>
        </w:rPr>
        <w:t>Hibrida</w:t>
      </w:r>
      <w:r>
        <w:rPr>
          <w:rFonts w:ascii="Times New Roman"/>
          <w:spacing w:val="-27"/>
        </w:rPr>
        <w:t xml:space="preserve"> </w:t>
      </w:r>
      <w:r>
        <w:rPr>
          <w:rFonts w:ascii="Times New Roman"/>
        </w:rPr>
        <w:t>7</w:t>
      </w:r>
      <w:r>
        <w:rPr>
          <w:rFonts w:ascii="Times New Roman"/>
          <w:spacing w:val="-28"/>
        </w:rPr>
        <w:t xml:space="preserve"> </w:t>
      </w:r>
      <w:r>
        <w:rPr>
          <w:rFonts w:ascii="Times New Roman"/>
        </w:rPr>
        <w:t>Rt.</w:t>
      </w:r>
      <w:r>
        <w:rPr>
          <w:rFonts w:ascii="Times New Roman"/>
          <w:spacing w:val="-26"/>
        </w:rPr>
        <w:t xml:space="preserve"> </w:t>
      </w:r>
      <w:r>
        <w:rPr>
          <w:rFonts w:ascii="Times New Roman"/>
        </w:rPr>
        <w:t>15 Kelurahan Sidomulyo Kota</w:t>
      </w:r>
      <w:r>
        <w:rPr>
          <w:rFonts w:ascii="Times New Roman"/>
          <w:spacing w:val="-15"/>
        </w:rPr>
        <w:t xml:space="preserve"> </w:t>
      </w:r>
      <w:r>
        <w:rPr>
          <w:rFonts w:ascii="Times New Roman"/>
        </w:rPr>
        <w:t>Bengkulu.</w:t>
      </w:r>
    </w:p>
    <w:p w:rsidR="00AE772C" w:rsidRDefault="005000BD">
      <w:pPr>
        <w:pStyle w:val="BodyText"/>
        <w:spacing w:before="140" w:line="374" w:lineRule="auto"/>
        <w:ind w:left="432" w:right="1698" w:firstLine="566"/>
        <w:jc w:val="both"/>
      </w:pPr>
      <w:r>
        <w:t>Pada saat ini penulis sebagai tenaga pendidik di Institut Agama Islam Negeri Bengkulu, sebagai dosen mata kuliah Pengembangan Peserta Didik PAUD. Sebelumnya pernah sebagai guru Matematika di SMPN Tanjung Ganti Kabupaten Kaur dari tahun 1984 sampai dengan 1987. Pada bulan Desember 1987-1996 bertugas sebagai Pengawas Olahraga di kecamatan Talang Empat Kabupaten Bengkulu Utara. Tahun 1997- 2003 bertugas sebagai staf di Dikdas Diknas Provinsi Bengkulu. Tahun 2004-2011 bertugas sebagai Kasi Kajian Mutu LPMP provinsi Bengkulu. Awal Tahun 2012-2013 bertugas sebagai Kasubbid Industri dan Olahragaan pada Kementerian Pemuda dan Olahraga Jakarata. Tahun 2014-2016 kembali bertugas di LPMP provinsi Bengkulu, dan pada tahun 2017 sampai sekarang betugas sebagai dosen IAIN Bengkulu.</w:t>
      </w:r>
    </w:p>
    <w:p w:rsidR="00AE772C" w:rsidRDefault="005000BD">
      <w:pPr>
        <w:pStyle w:val="BodyText"/>
        <w:spacing w:before="106" w:line="374" w:lineRule="auto"/>
        <w:ind w:left="432" w:right="1700" w:firstLine="566"/>
        <w:jc w:val="both"/>
      </w:pPr>
      <w:r>
        <w:t>Riwayat pendidikan yang pernah ditempuh penuls yaitu pendidikan Sekolah Dasar Sukanegeri tamat tahun 1976, Pendidikan SMP Sukanegeri tamat tahun 1979, pendidikan SMA Karya Manna tamat tahun 1981, Pendidikan</w:t>
      </w:r>
      <w:r>
        <w:rPr>
          <w:spacing w:val="55"/>
        </w:rPr>
        <w:t xml:space="preserve"> </w:t>
      </w:r>
      <w:r>
        <w:t>D1</w:t>
      </w:r>
    </w:p>
    <w:p w:rsidR="00AE772C" w:rsidRDefault="00AE772C">
      <w:pPr>
        <w:spacing w:line="374" w:lineRule="auto"/>
        <w:jc w:val="both"/>
        <w:sectPr w:rsidR="00AE772C">
          <w:pgSz w:w="10320" w:h="14580"/>
          <w:pgMar w:top="1360" w:right="0" w:bottom="1340" w:left="1440" w:header="0" w:footer="1064" w:gutter="0"/>
          <w:cols w:space="720"/>
        </w:sectPr>
      </w:pPr>
    </w:p>
    <w:p w:rsidR="00AE772C" w:rsidRDefault="00AE772C">
      <w:pPr>
        <w:pStyle w:val="BodyText"/>
        <w:spacing w:before="10"/>
        <w:rPr>
          <w:sz w:val="28"/>
        </w:rPr>
      </w:pPr>
    </w:p>
    <w:p w:rsidR="00AE772C" w:rsidRDefault="005000BD">
      <w:pPr>
        <w:pStyle w:val="BodyText"/>
        <w:spacing w:before="101" w:line="372" w:lineRule="auto"/>
        <w:ind w:left="262" w:right="1869"/>
        <w:jc w:val="both"/>
      </w:pPr>
      <w:r>
        <w:t>Matematika UNIB tamat tahun 1982, Pendidikan S1 Matematika Universitas Muhammadiyah Bengkulu tamat tahun 1994, Pendidikan S2 Teknologi Pembelajaran Universitas PGRI Surabaya tamat tahun 2004, dan Pendidikan S3 Ilmu Pendidikan Universitas Negeri Yogyakarta tamat tahun 2010.</w:t>
      </w:r>
    </w:p>
    <w:p w:rsidR="00AE772C" w:rsidRDefault="00AE772C">
      <w:pPr>
        <w:pStyle w:val="BodyText"/>
        <w:rPr>
          <w:sz w:val="28"/>
        </w:rPr>
      </w:pPr>
    </w:p>
    <w:p w:rsidR="00AE772C" w:rsidRDefault="00AE772C">
      <w:pPr>
        <w:pStyle w:val="BodyText"/>
        <w:rPr>
          <w:sz w:val="28"/>
        </w:rPr>
      </w:pPr>
    </w:p>
    <w:p w:rsidR="00AE772C" w:rsidRDefault="00AE772C">
      <w:pPr>
        <w:pStyle w:val="BodyText"/>
        <w:rPr>
          <w:sz w:val="28"/>
        </w:rPr>
      </w:pPr>
    </w:p>
    <w:p w:rsidR="00AE772C" w:rsidRDefault="00AE772C">
      <w:pPr>
        <w:pStyle w:val="BodyText"/>
        <w:rPr>
          <w:sz w:val="28"/>
        </w:rPr>
      </w:pPr>
    </w:p>
    <w:p w:rsidR="00AE772C" w:rsidRDefault="00AE772C">
      <w:pPr>
        <w:pStyle w:val="BodyText"/>
        <w:rPr>
          <w:sz w:val="28"/>
        </w:rPr>
      </w:pPr>
    </w:p>
    <w:p w:rsidR="00AE772C" w:rsidRDefault="00AE772C">
      <w:pPr>
        <w:pStyle w:val="BodyText"/>
        <w:rPr>
          <w:sz w:val="28"/>
        </w:rPr>
      </w:pPr>
    </w:p>
    <w:p w:rsidR="00AE772C" w:rsidRDefault="00AE772C">
      <w:pPr>
        <w:pStyle w:val="BodyText"/>
        <w:rPr>
          <w:sz w:val="28"/>
        </w:rPr>
      </w:pPr>
    </w:p>
    <w:p w:rsidR="00AE772C" w:rsidRDefault="00AE772C">
      <w:pPr>
        <w:pStyle w:val="BodyText"/>
        <w:rPr>
          <w:sz w:val="28"/>
        </w:rPr>
      </w:pPr>
    </w:p>
    <w:p w:rsidR="00AE772C" w:rsidRDefault="00AE772C">
      <w:pPr>
        <w:pStyle w:val="BodyText"/>
        <w:rPr>
          <w:sz w:val="28"/>
        </w:rPr>
      </w:pPr>
    </w:p>
    <w:p w:rsidR="00AE772C" w:rsidRDefault="00AE772C">
      <w:pPr>
        <w:pStyle w:val="BodyText"/>
        <w:rPr>
          <w:sz w:val="28"/>
        </w:rPr>
      </w:pPr>
    </w:p>
    <w:p w:rsidR="00AE772C" w:rsidRDefault="00AE772C">
      <w:pPr>
        <w:pStyle w:val="BodyText"/>
        <w:rPr>
          <w:sz w:val="28"/>
        </w:rPr>
      </w:pPr>
    </w:p>
    <w:p w:rsidR="00AE772C" w:rsidRDefault="00AE772C">
      <w:pPr>
        <w:pStyle w:val="BodyText"/>
        <w:spacing w:before="9"/>
        <w:rPr>
          <w:sz w:val="22"/>
        </w:rPr>
      </w:pPr>
    </w:p>
    <w:p w:rsidR="00AE772C" w:rsidRDefault="005000BD">
      <w:pPr>
        <w:pStyle w:val="BodyText"/>
        <w:ind w:left="981"/>
      </w:pPr>
      <w:r>
        <w:t>Untuk kulit luar bagian belakang</w:t>
      </w:r>
    </w:p>
    <w:p w:rsidR="00AE772C" w:rsidRDefault="00AE772C">
      <w:pPr>
        <w:pStyle w:val="BodyText"/>
        <w:spacing w:before="1"/>
        <w:rPr>
          <w:sz w:val="21"/>
        </w:rPr>
      </w:pPr>
    </w:p>
    <w:p w:rsidR="00AE772C" w:rsidRDefault="005000BD">
      <w:pPr>
        <w:pStyle w:val="BodyText"/>
        <w:spacing w:line="285" w:lineRule="auto"/>
        <w:ind w:left="262" w:right="1869" w:firstLine="719"/>
        <w:jc w:val="both"/>
      </w:pPr>
      <w:r>
        <w:t>Penulisan buku Kontraversi Kompetensi Pedagogik Guru terhadap Kebijakan Kementerian Pendidikan Nasional yaitu dilatarbelakangi oleh hasil pengisian instrument tentang kompetensi pedagogik guru Pendidikan Anak Usia Dini di kota Bengkulu dan di kabupaten Kepahiang. Hasil analisis instrument tersebut menunjukkan dari tujuh indikator kompetensi pedagogik guru masih lemah sehingga terjadi kontarversi antara kebijakan Kementerian Pendididkan Nasional dengan proses pembelajaran di</w:t>
      </w:r>
      <w:r>
        <w:rPr>
          <w:spacing w:val="-6"/>
        </w:rPr>
        <w:t xml:space="preserve"> </w:t>
      </w:r>
      <w:r>
        <w:t>sekolah.</w:t>
      </w:r>
    </w:p>
    <w:p w:rsidR="00AE772C" w:rsidRDefault="005000BD">
      <w:pPr>
        <w:pStyle w:val="BodyText"/>
        <w:spacing w:before="209" w:line="285" w:lineRule="auto"/>
        <w:ind w:left="262" w:right="1869" w:firstLine="719"/>
        <w:jc w:val="both"/>
      </w:pPr>
      <w:r>
        <w:t>Pembahasan pada buku ini yaitu tujuh indikator kompeternsi pedagogoik guru yang terkait dengan: (1) guru menguasai karaktristik peserta didik; (2) guru menguasai teori</w:t>
      </w:r>
    </w:p>
    <w:p w:rsidR="00AE772C" w:rsidRDefault="00AE772C">
      <w:pPr>
        <w:spacing w:line="285" w:lineRule="auto"/>
        <w:jc w:val="both"/>
        <w:sectPr w:rsidR="00AE772C">
          <w:pgSz w:w="10320" w:h="14580"/>
          <w:pgMar w:top="1360" w:right="0" w:bottom="1340" w:left="1440" w:header="0" w:footer="1064" w:gutter="0"/>
          <w:cols w:space="720"/>
        </w:sectPr>
      </w:pPr>
    </w:p>
    <w:p w:rsidR="00AE772C" w:rsidRDefault="00AE772C">
      <w:pPr>
        <w:pStyle w:val="BodyText"/>
        <w:spacing w:before="8"/>
        <w:rPr>
          <w:sz w:val="28"/>
        </w:rPr>
      </w:pPr>
    </w:p>
    <w:p w:rsidR="00AE772C" w:rsidRDefault="005000BD">
      <w:pPr>
        <w:pStyle w:val="BodyText"/>
        <w:spacing w:before="101" w:line="285" w:lineRule="auto"/>
        <w:ind w:left="432" w:right="1698"/>
        <w:jc w:val="both"/>
      </w:pPr>
      <w:r>
        <w:t>belajar dan prinsip-prinsip pembelajaran yang mendidik; (3) guru menguasai pengembangan kurikulum; (4) guru menguasai kegiatan belajar yang mendidik; (5) guru menguasi pengembangan potensi peserta didik; (6) guru menguasai komunikasi dengan peserta didik; dan (7) guru menguasai penilaian dan evaluasi.</w:t>
      </w:r>
    </w:p>
    <w:p w:rsidR="00AE772C" w:rsidRDefault="005000BD">
      <w:pPr>
        <w:pStyle w:val="BodyText"/>
        <w:spacing w:before="205" w:line="285" w:lineRule="auto"/>
        <w:ind w:left="432" w:right="1701" w:firstLine="719"/>
        <w:jc w:val="both"/>
      </w:pPr>
      <w:r>
        <w:t>Solusi terjadinya kontraversi kompetensi pedagogik guru yaitu: (1) pendidikan dan pelatihan: (2) pendidikan formal melalui sekolah; (3) melalui keterampilan; dan (4) melalui kegiatan Kelompok Kerja Guru (KKG), dan (5) melalui diskusi dengan teman yang lebih berpengalaman, dan</w:t>
      </w:r>
      <w:r>
        <w:rPr>
          <w:spacing w:val="-23"/>
        </w:rPr>
        <w:t xml:space="preserve"> </w:t>
      </w:r>
      <w:r>
        <w:t>seminar.</w:t>
      </w:r>
    </w:p>
    <w:p w:rsidR="00AE772C" w:rsidRDefault="005000BD">
      <w:pPr>
        <w:pStyle w:val="BodyText"/>
        <w:tabs>
          <w:tab w:val="left" w:pos="4718"/>
          <w:tab w:val="left" w:pos="6364"/>
        </w:tabs>
        <w:spacing w:before="203" w:line="288" w:lineRule="auto"/>
        <w:ind w:left="2593" w:right="1700" w:firstLine="720"/>
      </w:pPr>
      <w:r>
        <w:t>Selamat</w:t>
      </w:r>
      <w:r>
        <w:tab/>
        <w:t>membaca,</w:t>
      </w:r>
      <w:r>
        <w:tab/>
      </w:r>
      <w:r>
        <w:rPr>
          <w:spacing w:val="-3"/>
        </w:rPr>
        <w:t xml:space="preserve">semoga </w:t>
      </w:r>
      <w:r>
        <w:t>bermanfaat</w:t>
      </w:r>
    </w:p>
    <w:sectPr w:rsidR="00AE772C">
      <w:pgSz w:w="10320" w:h="14580"/>
      <w:pgMar w:top="1360" w:right="0" w:bottom="1340" w:left="1440" w:header="0" w:footer="10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1D0" w:rsidRDefault="001C21D0">
      <w:r>
        <w:separator/>
      </w:r>
    </w:p>
  </w:endnote>
  <w:endnote w:type="continuationSeparator" w:id="0">
    <w:p w:rsidR="001C21D0" w:rsidRDefault="001C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ladio Uralic">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ito">
    <w:altName w:val="Arial"/>
    <w:charset w:val="00"/>
    <w:family w:val="swiss"/>
    <w:pitch w:val="variable"/>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8B" w:rsidRDefault="00A1248B">
    <w:pPr>
      <w:pStyle w:val="BodyText"/>
      <w:spacing w:line="14" w:lineRule="auto"/>
      <w:rPr>
        <w:sz w:val="14"/>
      </w:rPr>
    </w:pPr>
    <w:r>
      <w:pict>
        <v:shapetype id="_x0000_t202" coordsize="21600,21600" o:spt="202" path="m,l,21600r21600,l21600,xe">
          <v:stroke joinstyle="miter"/>
          <v:path gradientshapeok="t" o:connecttype="rect"/>
        </v:shapetype>
        <v:shape id="_x0000_s2054" type="#_x0000_t202" style="position:absolute;margin-left:249pt;margin-top:660.45pt;width:20.1pt;height:13.05pt;z-index:-16736256;mso-position-horizontal-relative:page;mso-position-vertical-relative:page" filled="f" stroked="f">
          <v:textbox inset="0,0,0,0">
            <w:txbxContent>
              <w:p w:rsidR="00A1248B" w:rsidRDefault="00A1248B">
                <w:pPr>
                  <w:spacing w:line="245" w:lineRule="exact"/>
                  <w:ind w:left="20"/>
                  <w:rPr>
                    <w:rFonts w:ascii="Carlito"/>
                  </w:rPr>
                </w:pPr>
                <w:r>
                  <w:fldChar w:fldCharType="begin"/>
                </w:r>
                <w:r>
                  <w:rPr>
                    <w:rFonts w:ascii="Carlito"/>
                  </w:rPr>
                  <w:instrText xml:space="preserve"> PAGE  \* roman </w:instrText>
                </w:r>
                <w:r>
                  <w:fldChar w:fldCharType="separate"/>
                </w:r>
                <w:r w:rsidR="00395ADD">
                  <w:rPr>
                    <w:rFonts w:ascii="Carlito"/>
                    <w:noProof/>
                  </w:rPr>
                  <w:t>vi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8B" w:rsidRDefault="00A1248B">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56.5pt;margin-top:660.45pt;width:11.6pt;height:13.05pt;z-index:-16735744;mso-position-horizontal-relative:page;mso-position-vertical-relative:page" filled="f" stroked="f">
          <v:textbox inset="0,0,0,0">
            <w:txbxContent>
              <w:p w:rsidR="00A1248B" w:rsidRDefault="00A1248B">
                <w:pPr>
                  <w:spacing w:line="245" w:lineRule="exact"/>
                  <w:ind w:left="60"/>
                  <w:rPr>
                    <w:rFonts w:ascii="Carlito"/>
                  </w:rPr>
                </w:pPr>
                <w:r>
                  <w:fldChar w:fldCharType="begin"/>
                </w:r>
                <w:r>
                  <w:rPr>
                    <w:rFonts w:ascii="Carlito"/>
                  </w:rPr>
                  <w:instrText xml:space="preserve"> PAGE </w:instrText>
                </w:r>
                <w:r>
                  <w:fldChar w:fldCharType="separate"/>
                </w:r>
                <w:r w:rsidR="00395ADD">
                  <w:rPr>
                    <w:rFonts w:ascii="Carlito"/>
                    <w:noProof/>
                  </w:rPr>
                  <w:t>14</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8B" w:rsidRDefault="00A1248B">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45.2pt;margin-top:660.45pt;width:25.8pt;height:13.05pt;z-index:-16735232;mso-position-horizontal-relative:page;mso-position-vertical-relative:page" filled="f" stroked="f">
          <v:textbox inset="0,0,0,0">
            <w:txbxContent>
              <w:p w:rsidR="00A1248B" w:rsidRDefault="00A1248B">
                <w:pPr>
                  <w:spacing w:line="245" w:lineRule="exact"/>
                  <w:ind w:left="230"/>
                  <w:rPr>
                    <w:rFonts w:ascii="Carlito"/>
                  </w:rPr>
                </w:pPr>
                <w:r>
                  <w:fldChar w:fldCharType="begin"/>
                </w:r>
                <w:r>
                  <w:rPr>
                    <w:rFonts w:ascii="Carlito"/>
                  </w:rPr>
                  <w:instrText xml:space="preserve"> PAGE </w:instrText>
                </w:r>
                <w:r>
                  <w:fldChar w:fldCharType="separate"/>
                </w:r>
                <w:r w:rsidR="00395ADD">
                  <w:rPr>
                    <w:rFonts w:ascii="Carlito"/>
                    <w:noProof/>
                  </w:rPr>
                  <w:t>19</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8B" w:rsidRDefault="00A1248B">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245.2pt;margin-top:660.45pt;width:25.8pt;height:13.05pt;z-index:-16731648;mso-position-horizontal-relative:page;mso-position-vertical-relative:page" filled="f" stroked="f">
          <v:textbox inset="0,0,0,0">
            <w:txbxContent>
              <w:p w:rsidR="00A1248B" w:rsidRDefault="00A1248B">
                <w:pPr>
                  <w:spacing w:line="245" w:lineRule="exact"/>
                  <w:ind w:left="230"/>
                  <w:rPr>
                    <w:rFonts w:ascii="Carlito"/>
                  </w:rPr>
                </w:pPr>
                <w:r>
                  <w:fldChar w:fldCharType="begin"/>
                </w:r>
                <w:r>
                  <w:rPr>
                    <w:rFonts w:ascii="Carlito"/>
                  </w:rPr>
                  <w:instrText xml:space="preserve"> PAGE </w:instrText>
                </w:r>
                <w:r>
                  <w:fldChar w:fldCharType="separate"/>
                </w:r>
                <w:r w:rsidR="00395ADD">
                  <w:rPr>
                    <w:rFonts w:ascii="Carlito"/>
                    <w:noProof/>
                  </w:rPr>
                  <w:t>28</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8B" w:rsidRDefault="00A1248B">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53.1pt;margin-top:447.8pt;width:17.3pt;height:13.05pt;z-index:-16734720;mso-position-horizontal-relative:page;mso-position-vertical-relative:page" filled="f" stroked="f">
          <v:textbox inset="0,0,0,0">
            <w:txbxContent>
              <w:p w:rsidR="00A1248B" w:rsidRDefault="00A1248B">
                <w:pPr>
                  <w:spacing w:line="245" w:lineRule="exact"/>
                  <w:ind w:left="60"/>
                  <w:rPr>
                    <w:rFonts w:ascii="Carlito"/>
                  </w:rPr>
                </w:pPr>
                <w:r>
                  <w:fldChar w:fldCharType="begin"/>
                </w:r>
                <w:r>
                  <w:rPr>
                    <w:rFonts w:ascii="Carlito"/>
                  </w:rPr>
                  <w:instrText xml:space="preserve"> PAGE </w:instrText>
                </w:r>
                <w:r>
                  <w:fldChar w:fldCharType="separate"/>
                </w:r>
                <w:r w:rsidR="00395ADD">
                  <w:rPr>
                    <w:rFonts w:ascii="Carlito"/>
                    <w:noProof/>
                  </w:rPr>
                  <w:t>21</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8B" w:rsidRDefault="00A1248B">
    <w:pPr>
      <w:pStyle w:val="BodyText"/>
      <w:spacing w:line="14" w:lineRule="auto"/>
      <w:rPr>
        <w:sz w:val="14"/>
      </w:rPr>
    </w:pPr>
    <w:r>
      <w:pict>
        <v:shapetype id="_x0000_t202" coordsize="21600,21600" o:spt="202" path="m,l,21600r21600,l21600,xe">
          <v:stroke joinstyle="miter"/>
          <v:path gradientshapeok="t" o:connecttype="rect"/>
        </v:shapetype>
        <v:shape id="_x0000_s2050" type="#_x0000_t202" style="position:absolute;margin-left:245.2pt;margin-top:660.45pt;width:25.8pt;height:13.05pt;z-index:-16734208;mso-position-horizontal-relative:page;mso-position-vertical-relative:page" filled="f" stroked="f">
          <v:textbox inset="0,0,0,0">
            <w:txbxContent>
              <w:p w:rsidR="00A1248B" w:rsidRDefault="00A1248B">
                <w:pPr>
                  <w:spacing w:line="245" w:lineRule="exact"/>
                  <w:ind w:left="60"/>
                  <w:rPr>
                    <w:rFonts w:ascii="Carlito"/>
                  </w:rPr>
                </w:pPr>
                <w:r>
                  <w:fldChar w:fldCharType="begin"/>
                </w:r>
                <w:r>
                  <w:rPr>
                    <w:rFonts w:ascii="Carlito"/>
                  </w:rPr>
                  <w:instrText xml:space="preserve"> PAGE </w:instrText>
                </w:r>
                <w:r>
                  <w:fldChar w:fldCharType="separate"/>
                </w:r>
                <w:r w:rsidR="00435492">
                  <w:rPr>
                    <w:rFonts w:ascii="Carlito"/>
                    <w:noProof/>
                  </w:rPr>
                  <w:t>180</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8B" w:rsidRDefault="00A1248B">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42.45pt;margin-top:660.45pt;width:31.3pt;height:13.05pt;z-index:-16733696;mso-position-horizontal-relative:page;mso-position-vertical-relative:page" filled="f" stroked="f">
          <v:textbox inset="0,0,0,0">
            <w:txbxContent>
              <w:p w:rsidR="00A1248B" w:rsidRDefault="00A1248B">
                <w:pPr>
                  <w:spacing w:line="245" w:lineRule="exact"/>
                  <w:ind w:left="230"/>
                  <w:rPr>
                    <w:rFonts w:ascii="Carlito"/>
                  </w:rPr>
                </w:pPr>
                <w:r>
                  <w:fldChar w:fldCharType="begin"/>
                </w:r>
                <w:r>
                  <w:rPr>
                    <w:rFonts w:ascii="Carlito"/>
                  </w:rPr>
                  <w:instrText xml:space="preserve"> PAGE </w:instrText>
                </w:r>
                <w:r>
                  <w:fldChar w:fldCharType="separate"/>
                </w:r>
                <w:r w:rsidR="00435492">
                  <w:rPr>
                    <w:rFonts w:ascii="Carlito"/>
                    <w:noProof/>
                  </w:rPr>
                  <w:t>110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1D0" w:rsidRDefault="001C21D0">
      <w:r>
        <w:separator/>
      </w:r>
    </w:p>
  </w:footnote>
  <w:footnote w:type="continuationSeparator" w:id="0">
    <w:p w:rsidR="001C21D0" w:rsidRDefault="001C2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6F"/>
    <w:multiLevelType w:val="hybridMultilevel"/>
    <w:tmpl w:val="31422556"/>
    <w:lvl w:ilvl="0" w:tplc="BF9C7CCA">
      <w:start w:val="3"/>
      <w:numFmt w:val="decimal"/>
      <w:lvlText w:val="(%1)"/>
      <w:lvlJc w:val="left"/>
      <w:pPr>
        <w:ind w:left="1152" w:hanging="348"/>
        <w:jc w:val="left"/>
      </w:pPr>
      <w:rPr>
        <w:rFonts w:ascii="Palladio Uralic" w:eastAsia="Palladio Uralic" w:hAnsi="Palladio Uralic" w:cs="Palladio Uralic" w:hint="default"/>
        <w:w w:val="100"/>
        <w:sz w:val="24"/>
        <w:szCs w:val="24"/>
        <w:lang w:val="id" w:eastAsia="en-US" w:bidi="ar-SA"/>
      </w:rPr>
    </w:lvl>
    <w:lvl w:ilvl="1" w:tplc="E3E2DF08">
      <w:numFmt w:val="bullet"/>
      <w:lvlText w:val="•"/>
      <w:lvlJc w:val="left"/>
      <w:pPr>
        <w:ind w:left="1932" w:hanging="348"/>
      </w:pPr>
      <w:rPr>
        <w:rFonts w:hint="default"/>
        <w:lang w:val="id" w:eastAsia="en-US" w:bidi="ar-SA"/>
      </w:rPr>
    </w:lvl>
    <w:lvl w:ilvl="2" w:tplc="DF7E8152">
      <w:numFmt w:val="bullet"/>
      <w:lvlText w:val="•"/>
      <w:lvlJc w:val="left"/>
      <w:pPr>
        <w:ind w:left="2704" w:hanging="348"/>
      </w:pPr>
      <w:rPr>
        <w:rFonts w:hint="default"/>
        <w:lang w:val="id" w:eastAsia="en-US" w:bidi="ar-SA"/>
      </w:rPr>
    </w:lvl>
    <w:lvl w:ilvl="3" w:tplc="C7F6CFD8">
      <w:numFmt w:val="bullet"/>
      <w:lvlText w:val="•"/>
      <w:lvlJc w:val="left"/>
      <w:pPr>
        <w:ind w:left="3476" w:hanging="348"/>
      </w:pPr>
      <w:rPr>
        <w:rFonts w:hint="default"/>
        <w:lang w:val="id" w:eastAsia="en-US" w:bidi="ar-SA"/>
      </w:rPr>
    </w:lvl>
    <w:lvl w:ilvl="4" w:tplc="17DCB244">
      <w:numFmt w:val="bullet"/>
      <w:lvlText w:val="•"/>
      <w:lvlJc w:val="left"/>
      <w:pPr>
        <w:ind w:left="4248" w:hanging="348"/>
      </w:pPr>
      <w:rPr>
        <w:rFonts w:hint="default"/>
        <w:lang w:val="id" w:eastAsia="en-US" w:bidi="ar-SA"/>
      </w:rPr>
    </w:lvl>
    <w:lvl w:ilvl="5" w:tplc="67942F42">
      <w:numFmt w:val="bullet"/>
      <w:lvlText w:val="•"/>
      <w:lvlJc w:val="left"/>
      <w:pPr>
        <w:ind w:left="5020" w:hanging="348"/>
      </w:pPr>
      <w:rPr>
        <w:rFonts w:hint="default"/>
        <w:lang w:val="id" w:eastAsia="en-US" w:bidi="ar-SA"/>
      </w:rPr>
    </w:lvl>
    <w:lvl w:ilvl="6" w:tplc="7EBC8DB6">
      <w:numFmt w:val="bullet"/>
      <w:lvlText w:val="•"/>
      <w:lvlJc w:val="left"/>
      <w:pPr>
        <w:ind w:left="5792" w:hanging="348"/>
      </w:pPr>
      <w:rPr>
        <w:rFonts w:hint="default"/>
        <w:lang w:val="id" w:eastAsia="en-US" w:bidi="ar-SA"/>
      </w:rPr>
    </w:lvl>
    <w:lvl w:ilvl="7" w:tplc="13A28326">
      <w:numFmt w:val="bullet"/>
      <w:lvlText w:val="•"/>
      <w:lvlJc w:val="left"/>
      <w:pPr>
        <w:ind w:left="6564" w:hanging="348"/>
      </w:pPr>
      <w:rPr>
        <w:rFonts w:hint="default"/>
        <w:lang w:val="id" w:eastAsia="en-US" w:bidi="ar-SA"/>
      </w:rPr>
    </w:lvl>
    <w:lvl w:ilvl="8" w:tplc="CC348488">
      <w:numFmt w:val="bullet"/>
      <w:lvlText w:val="•"/>
      <w:lvlJc w:val="left"/>
      <w:pPr>
        <w:ind w:left="7336" w:hanging="348"/>
      </w:pPr>
      <w:rPr>
        <w:rFonts w:hint="default"/>
        <w:lang w:val="id" w:eastAsia="en-US" w:bidi="ar-SA"/>
      </w:rPr>
    </w:lvl>
  </w:abstractNum>
  <w:abstractNum w:abstractNumId="1">
    <w:nsid w:val="089A1AA0"/>
    <w:multiLevelType w:val="hybridMultilevel"/>
    <w:tmpl w:val="3B2C5290"/>
    <w:lvl w:ilvl="0" w:tplc="AED8216C">
      <w:start w:val="1"/>
      <w:numFmt w:val="upperLetter"/>
      <w:lvlText w:val="%1."/>
      <w:lvlJc w:val="left"/>
      <w:pPr>
        <w:ind w:left="799" w:hanging="368"/>
        <w:jc w:val="right"/>
      </w:pPr>
      <w:rPr>
        <w:rFonts w:ascii="Palladio Uralic" w:eastAsia="Palladio Uralic" w:hAnsi="Palladio Uralic" w:cs="Palladio Uralic" w:hint="default"/>
        <w:b/>
        <w:bCs/>
        <w:w w:val="99"/>
        <w:sz w:val="24"/>
        <w:szCs w:val="24"/>
        <w:lang w:val="id" w:eastAsia="en-US" w:bidi="ar-SA"/>
      </w:rPr>
    </w:lvl>
    <w:lvl w:ilvl="1" w:tplc="91A87296">
      <w:numFmt w:val="bullet"/>
      <w:lvlText w:val="•"/>
      <w:lvlJc w:val="left"/>
      <w:pPr>
        <w:ind w:left="800" w:hanging="368"/>
      </w:pPr>
      <w:rPr>
        <w:rFonts w:hint="default"/>
        <w:lang w:val="id" w:eastAsia="en-US" w:bidi="ar-SA"/>
      </w:rPr>
    </w:lvl>
    <w:lvl w:ilvl="2" w:tplc="578AAF16">
      <w:numFmt w:val="bullet"/>
      <w:lvlText w:val="•"/>
      <w:lvlJc w:val="left"/>
      <w:pPr>
        <w:ind w:left="1697" w:hanging="368"/>
      </w:pPr>
      <w:rPr>
        <w:rFonts w:hint="default"/>
        <w:lang w:val="id" w:eastAsia="en-US" w:bidi="ar-SA"/>
      </w:rPr>
    </w:lvl>
    <w:lvl w:ilvl="3" w:tplc="8BC22EEC">
      <w:numFmt w:val="bullet"/>
      <w:lvlText w:val="•"/>
      <w:lvlJc w:val="left"/>
      <w:pPr>
        <w:ind w:left="2595" w:hanging="368"/>
      </w:pPr>
      <w:rPr>
        <w:rFonts w:hint="default"/>
        <w:lang w:val="id" w:eastAsia="en-US" w:bidi="ar-SA"/>
      </w:rPr>
    </w:lvl>
    <w:lvl w:ilvl="4" w:tplc="682616B2">
      <w:numFmt w:val="bullet"/>
      <w:lvlText w:val="•"/>
      <w:lvlJc w:val="left"/>
      <w:pPr>
        <w:ind w:left="3493" w:hanging="368"/>
      </w:pPr>
      <w:rPr>
        <w:rFonts w:hint="default"/>
        <w:lang w:val="id" w:eastAsia="en-US" w:bidi="ar-SA"/>
      </w:rPr>
    </w:lvl>
    <w:lvl w:ilvl="5" w:tplc="026C4A52">
      <w:numFmt w:val="bullet"/>
      <w:lvlText w:val="•"/>
      <w:lvlJc w:val="left"/>
      <w:pPr>
        <w:ind w:left="4391" w:hanging="368"/>
      </w:pPr>
      <w:rPr>
        <w:rFonts w:hint="default"/>
        <w:lang w:val="id" w:eastAsia="en-US" w:bidi="ar-SA"/>
      </w:rPr>
    </w:lvl>
    <w:lvl w:ilvl="6" w:tplc="9FE0E404">
      <w:numFmt w:val="bullet"/>
      <w:lvlText w:val="•"/>
      <w:lvlJc w:val="left"/>
      <w:pPr>
        <w:ind w:left="5288" w:hanging="368"/>
      </w:pPr>
      <w:rPr>
        <w:rFonts w:hint="default"/>
        <w:lang w:val="id" w:eastAsia="en-US" w:bidi="ar-SA"/>
      </w:rPr>
    </w:lvl>
    <w:lvl w:ilvl="7" w:tplc="F7AE7954">
      <w:numFmt w:val="bullet"/>
      <w:lvlText w:val="•"/>
      <w:lvlJc w:val="left"/>
      <w:pPr>
        <w:ind w:left="6186" w:hanging="368"/>
      </w:pPr>
      <w:rPr>
        <w:rFonts w:hint="default"/>
        <w:lang w:val="id" w:eastAsia="en-US" w:bidi="ar-SA"/>
      </w:rPr>
    </w:lvl>
    <w:lvl w:ilvl="8" w:tplc="2842BCA4">
      <w:numFmt w:val="bullet"/>
      <w:lvlText w:val="•"/>
      <w:lvlJc w:val="left"/>
      <w:pPr>
        <w:ind w:left="7084" w:hanging="368"/>
      </w:pPr>
      <w:rPr>
        <w:rFonts w:hint="default"/>
        <w:lang w:val="id" w:eastAsia="en-US" w:bidi="ar-SA"/>
      </w:rPr>
    </w:lvl>
  </w:abstractNum>
  <w:abstractNum w:abstractNumId="2">
    <w:nsid w:val="098D1C5F"/>
    <w:multiLevelType w:val="multilevel"/>
    <w:tmpl w:val="27DA1D52"/>
    <w:lvl w:ilvl="0">
      <w:start w:val="13"/>
      <w:numFmt w:val="decimal"/>
      <w:lvlText w:val="%1"/>
      <w:lvlJc w:val="left"/>
      <w:pPr>
        <w:ind w:left="814" w:hanging="672"/>
        <w:jc w:val="left"/>
      </w:pPr>
      <w:rPr>
        <w:rFonts w:hint="default"/>
        <w:lang w:val="id" w:eastAsia="en-US" w:bidi="ar-SA"/>
      </w:rPr>
    </w:lvl>
    <w:lvl w:ilvl="1">
      <w:start w:val="1"/>
      <w:numFmt w:val="decimal"/>
      <w:lvlText w:val="%1.%2"/>
      <w:lvlJc w:val="left"/>
      <w:pPr>
        <w:ind w:left="814" w:hanging="672"/>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672"/>
      </w:pPr>
      <w:rPr>
        <w:rFonts w:hint="default"/>
        <w:lang w:val="id" w:eastAsia="en-US" w:bidi="ar-SA"/>
      </w:rPr>
    </w:lvl>
    <w:lvl w:ilvl="3">
      <w:numFmt w:val="bullet"/>
      <w:lvlText w:val="•"/>
      <w:lvlJc w:val="left"/>
      <w:pPr>
        <w:ind w:left="2141" w:hanging="672"/>
      </w:pPr>
      <w:rPr>
        <w:rFonts w:hint="default"/>
        <w:lang w:val="id" w:eastAsia="en-US" w:bidi="ar-SA"/>
      </w:rPr>
    </w:lvl>
    <w:lvl w:ilvl="4">
      <w:numFmt w:val="bullet"/>
      <w:lvlText w:val="•"/>
      <w:lvlJc w:val="left"/>
      <w:pPr>
        <w:ind w:left="2582" w:hanging="672"/>
      </w:pPr>
      <w:rPr>
        <w:rFonts w:hint="default"/>
        <w:lang w:val="id" w:eastAsia="en-US" w:bidi="ar-SA"/>
      </w:rPr>
    </w:lvl>
    <w:lvl w:ilvl="5">
      <w:numFmt w:val="bullet"/>
      <w:lvlText w:val="•"/>
      <w:lvlJc w:val="left"/>
      <w:pPr>
        <w:ind w:left="3022" w:hanging="672"/>
      </w:pPr>
      <w:rPr>
        <w:rFonts w:hint="default"/>
        <w:lang w:val="id" w:eastAsia="en-US" w:bidi="ar-SA"/>
      </w:rPr>
    </w:lvl>
    <w:lvl w:ilvl="6">
      <w:numFmt w:val="bullet"/>
      <w:lvlText w:val="•"/>
      <w:lvlJc w:val="left"/>
      <w:pPr>
        <w:ind w:left="3463" w:hanging="672"/>
      </w:pPr>
      <w:rPr>
        <w:rFonts w:hint="default"/>
        <w:lang w:val="id" w:eastAsia="en-US" w:bidi="ar-SA"/>
      </w:rPr>
    </w:lvl>
    <w:lvl w:ilvl="7">
      <w:numFmt w:val="bullet"/>
      <w:lvlText w:val="•"/>
      <w:lvlJc w:val="left"/>
      <w:pPr>
        <w:ind w:left="3903" w:hanging="672"/>
      </w:pPr>
      <w:rPr>
        <w:rFonts w:hint="default"/>
        <w:lang w:val="id" w:eastAsia="en-US" w:bidi="ar-SA"/>
      </w:rPr>
    </w:lvl>
    <w:lvl w:ilvl="8">
      <w:numFmt w:val="bullet"/>
      <w:lvlText w:val="•"/>
      <w:lvlJc w:val="left"/>
      <w:pPr>
        <w:ind w:left="4344" w:hanging="672"/>
      </w:pPr>
      <w:rPr>
        <w:rFonts w:hint="default"/>
        <w:lang w:val="id" w:eastAsia="en-US" w:bidi="ar-SA"/>
      </w:rPr>
    </w:lvl>
  </w:abstractNum>
  <w:abstractNum w:abstractNumId="3">
    <w:nsid w:val="0D7B55FE"/>
    <w:multiLevelType w:val="multilevel"/>
    <w:tmpl w:val="6A9A0104"/>
    <w:lvl w:ilvl="0">
      <w:start w:val="1"/>
      <w:numFmt w:val="decimal"/>
      <w:lvlText w:val="%1."/>
      <w:lvlJc w:val="left"/>
      <w:pPr>
        <w:tabs>
          <w:tab w:val="num" w:pos="720"/>
        </w:tabs>
        <w:ind w:left="720" w:hanging="360"/>
      </w:pPr>
    </w:lvl>
    <w:lvl w:ilvl="1">
      <w:start w:val="1"/>
      <w:numFmt w:val="upperLetter"/>
      <w:lvlText w:val="%2."/>
      <w:lvlJc w:val="left"/>
      <w:pPr>
        <w:ind w:left="2910" w:hanging="183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237B50"/>
    <w:multiLevelType w:val="multilevel"/>
    <w:tmpl w:val="1CEAA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671523"/>
    <w:multiLevelType w:val="multilevel"/>
    <w:tmpl w:val="09D0A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9B5374"/>
    <w:multiLevelType w:val="multilevel"/>
    <w:tmpl w:val="50A64760"/>
    <w:lvl w:ilvl="0">
      <w:start w:val="1"/>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7">
    <w:nsid w:val="1063665E"/>
    <w:multiLevelType w:val="hybridMultilevel"/>
    <w:tmpl w:val="0352BF94"/>
    <w:lvl w:ilvl="0" w:tplc="42A04E4C">
      <w:start w:val="1"/>
      <w:numFmt w:val="upperLetter"/>
      <w:lvlText w:val="%1."/>
      <w:lvlJc w:val="left"/>
      <w:pPr>
        <w:ind w:left="1152" w:hanging="360"/>
        <w:jc w:val="left"/>
      </w:pPr>
      <w:rPr>
        <w:rFonts w:ascii="Times New Roman" w:eastAsia="Times New Roman" w:hAnsi="Times New Roman" w:cs="Times New Roman" w:hint="default"/>
        <w:spacing w:val="-1"/>
        <w:w w:val="99"/>
        <w:sz w:val="24"/>
        <w:szCs w:val="24"/>
        <w:lang w:val="id" w:eastAsia="en-US" w:bidi="ar-SA"/>
      </w:rPr>
    </w:lvl>
    <w:lvl w:ilvl="1" w:tplc="446EB596">
      <w:numFmt w:val="bullet"/>
      <w:lvlText w:val="•"/>
      <w:lvlJc w:val="left"/>
      <w:pPr>
        <w:ind w:left="1788" w:hanging="360"/>
      </w:pPr>
      <w:rPr>
        <w:rFonts w:hint="default"/>
        <w:lang w:val="id" w:eastAsia="en-US" w:bidi="ar-SA"/>
      </w:rPr>
    </w:lvl>
    <w:lvl w:ilvl="2" w:tplc="BEBEFF9C">
      <w:numFmt w:val="bullet"/>
      <w:lvlText w:val="•"/>
      <w:lvlJc w:val="left"/>
      <w:pPr>
        <w:ind w:left="2416" w:hanging="360"/>
      </w:pPr>
      <w:rPr>
        <w:rFonts w:hint="default"/>
        <w:lang w:val="id" w:eastAsia="en-US" w:bidi="ar-SA"/>
      </w:rPr>
    </w:lvl>
    <w:lvl w:ilvl="3" w:tplc="A1FCE072">
      <w:numFmt w:val="bullet"/>
      <w:lvlText w:val="•"/>
      <w:lvlJc w:val="left"/>
      <w:pPr>
        <w:ind w:left="3044" w:hanging="360"/>
      </w:pPr>
      <w:rPr>
        <w:rFonts w:hint="default"/>
        <w:lang w:val="id" w:eastAsia="en-US" w:bidi="ar-SA"/>
      </w:rPr>
    </w:lvl>
    <w:lvl w:ilvl="4" w:tplc="22E8A0FA">
      <w:numFmt w:val="bullet"/>
      <w:lvlText w:val="•"/>
      <w:lvlJc w:val="left"/>
      <w:pPr>
        <w:ind w:left="3672" w:hanging="360"/>
      </w:pPr>
      <w:rPr>
        <w:rFonts w:hint="default"/>
        <w:lang w:val="id" w:eastAsia="en-US" w:bidi="ar-SA"/>
      </w:rPr>
    </w:lvl>
    <w:lvl w:ilvl="5" w:tplc="34DE8E0A">
      <w:numFmt w:val="bullet"/>
      <w:lvlText w:val="•"/>
      <w:lvlJc w:val="left"/>
      <w:pPr>
        <w:ind w:left="4300" w:hanging="360"/>
      </w:pPr>
      <w:rPr>
        <w:rFonts w:hint="default"/>
        <w:lang w:val="id" w:eastAsia="en-US" w:bidi="ar-SA"/>
      </w:rPr>
    </w:lvl>
    <w:lvl w:ilvl="6" w:tplc="8996EA54">
      <w:numFmt w:val="bullet"/>
      <w:lvlText w:val="•"/>
      <w:lvlJc w:val="left"/>
      <w:pPr>
        <w:ind w:left="4928" w:hanging="360"/>
      </w:pPr>
      <w:rPr>
        <w:rFonts w:hint="default"/>
        <w:lang w:val="id" w:eastAsia="en-US" w:bidi="ar-SA"/>
      </w:rPr>
    </w:lvl>
    <w:lvl w:ilvl="7" w:tplc="4DBA2FC4">
      <w:numFmt w:val="bullet"/>
      <w:lvlText w:val="•"/>
      <w:lvlJc w:val="left"/>
      <w:pPr>
        <w:ind w:left="5556" w:hanging="360"/>
      </w:pPr>
      <w:rPr>
        <w:rFonts w:hint="default"/>
        <w:lang w:val="id" w:eastAsia="en-US" w:bidi="ar-SA"/>
      </w:rPr>
    </w:lvl>
    <w:lvl w:ilvl="8" w:tplc="F8DCB7E8">
      <w:numFmt w:val="bullet"/>
      <w:lvlText w:val="•"/>
      <w:lvlJc w:val="left"/>
      <w:pPr>
        <w:ind w:left="6184" w:hanging="360"/>
      </w:pPr>
      <w:rPr>
        <w:rFonts w:hint="default"/>
        <w:lang w:val="id" w:eastAsia="en-US" w:bidi="ar-SA"/>
      </w:rPr>
    </w:lvl>
  </w:abstractNum>
  <w:abstractNum w:abstractNumId="8">
    <w:nsid w:val="12A0493D"/>
    <w:multiLevelType w:val="hybridMultilevel"/>
    <w:tmpl w:val="C82CC592"/>
    <w:lvl w:ilvl="0" w:tplc="046E43A0">
      <w:start w:val="3"/>
      <w:numFmt w:val="decimal"/>
      <w:lvlText w:val="(%1)"/>
      <w:lvlJc w:val="left"/>
      <w:pPr>
        <w:ind w:left="982" w:hanging="413"/>
        <w:jc w:val="right"/>
      </w:pPr>
      <w:rPr>
        <w:rFonts w:ascii="Palladio Uralic" w:eastAsia="Palladio Uralic" w:hAnsi="Palladio Uralic" w:cs="Palladio Uralic" w:hint="default"/>
        <w:spacing w:val="-29"/>
        <w:w w:val="99"/>
        <w:sz w:val="24"/>
        <w:szCs w:val="24"/>
        <w:lang w:val="id" w:eastAsia="en-US" w:bidi="ar-SA"/>
      </w:rPr>
    </w:lvl>
    <w:lvl w:ilvl="1" w:tplc="D518A840">
      <w:numFmt w:val="bullet"/>
      <w:lvlText w:val="•"/>
      <w:lvlJc w:val="left"/>
      <w:pPr>
        <w:ind w:left="1770" w:hanging="413"/>
      </w:pPr>
      <w:rPr>
        <w:rFonts w:hint="default"/>
        <w:lang w:val="id" w:eastAsia="en-US" w:bidi="ar-SA"/>
      </w:rPr>
    </w:lvl>
    <w:lvl w:ilvl="2" w:tplc="21EE2452">
      <w:numFmt w:val="bullet"/>
      <w:lvlText w:val="•"/>
      <w:lvlJc w:val="left"/>
      <w:pPr>
        <w:ind w:left="2560" w:hanging="413"/>
      </w:pPr>
      <w:rPr>
        <w:rFonts w:hint="default"/>
        <w:lang w:val="id" w:eastAsia="en-US" w:bidi="ar-SA"/>
      </w:rPr>
    </w:lvl>
    <w:lvl w:ilvl="3" w:tplc="C8D2A970">
      <w:numFmt w:val="bullet"/>
      <w:lvlText w:val="•"/>
      <w:lvlJc w:val="left"/>
      <w:pPr>
        <w:ind w:left="3350" w:hanging="413"/>
      </w:pPr>
      <w:rPr>
        <w:rFonts w:hint="default"/>
        <w:lang w:val="id" w:eastAsia="en-US" w:bidi="ar-SA"/>
      </w:rPr>
    </w:lvl>
    <w:lvl w:ilvl="4" w:tplc="9D6EF384">
      <w:numFmt w:val="bullet"/>
      <w:lvlText w:val="•"/>
      <w:lvlJc w:val="left"/>
      <w:pPr>
        <w:ind w:left="4140" w:hanging="413"/>
      </w:pPr>
      <w:rPr>
        <w:rFonts w:hint="default"/>
        <w:lang w:val="id" w:eastAsia="en-US" w:bidi="ar-SA"/>
      </w:rPr>
    </w:lvl>
    <w:lvl w:ilvl="5" w:tplc="AAA8615C">
      <w:numFmt w:val="bullet"/>
      <w:lvlText w:val="•"/>
      <w:lvlJc w:val="left"/>
      <w:pPr>
        <w:ind w:left="4930" w:hanging="413"/>
      </w:pPr>
      <w:rPr>
        <w:rFonts w:hint="default"/>
        <w:lang w:val="id" w:eastAsia="en-US" w:bidi="ar-SA"/>
      </w:rPr>
    </w:lvl>
    <w:lvl w:ilvl="6" w:tplc="7B0258E6">
      <w:numFmt w:val="bullet"/>
      <w:lvlText w:val="•"/>
      <w:lvlJc w:val="left"/>
      <w:pPr>
        <w:ind w:left="5720" w:hanging="413"/>
      </w:pPr>
      <w:rPr>
        <w:rFonts w:hint="default"/>
        <w:lang w:val="id" w:eastAsia="en-US" w:bidi="ar-SA"/>
      </w:rPr>
    </w:lvl>
    <w:lvl w:ilvl="7" w:tplc="E6BC4C2C">
      <w:numFmt w:val="bullet"/>
      <w:lvlText w:val="•"/>
      <w:lvlJc w:val="left"/>
      <w:pPr>
        <w:ind w:left="6510" w:hanging="413"/>
      </w:pPr>
      <w:rPr>
        <w:rFonts w:hint="default"/>
        <w:lang w:val="id" w:eastAsia="en-US" w:bidi="ar-SA"/>
      </w:rPr>
    </w:lvl>
    <w:lvl w:ilvl="8" w:tplc="876A7E9E">
      <w:numFmt w:val="bullet"/>
      <w:lvlText w:val="•"/>
      <w:lvlJc w:val="left"/>
      <w:pPr>
        <w:ind w:left="7300" w:hanging="413"/>
      </w:pPr>
      <w:rPr>
        <w:rFonts w:hint="default"/>
        <w:lang w:val="id" w:eastAsia="en-US" w:bidi="ar-SA"/>
      </w:rPr>
    </w:lvl>
  </w:abstractNum>
  <w:abstractNum w:abstractNumId="9">
    <w:nsid w:val="163D52D2"/>
    <w:multiLevelType w:val="hybridMultilevel"/>
    <w:tmpl w:val="0C24100E"/>
    <w:lvl w:ilvl="0" w:tplc="43A20B7C">
      <w:start w:val="1"/>
      <w:numFmt w:val="upperLetter"/>
      <w:lvlText w:val="%1."/>
      <w:lvlJc w:val="left"/>
      <w:pPr>
        <w:ind w:left="1152" w:hanging="360"/>
        <w:jc w:val="left"/>
      </w:pPr>
      <w:rPr>
        <w:rFonts w:ascii="Times New Roman" w:eastAsia="Times New Roman" w:hAnsi="Times New Roman" w:cs="Times New Roman" w:hint="default"/>
        <w:spacing w:val="-1"/>
        <w:w w:val="99"/>
        <w:sz w:val="24"/>
        <w:szCs w:val="24"/>
        <w:lang w:val="id" w:eastAsia="en-US" w:bidi="ar-SA"/>
      </w:rPr>
    </w:lvl>
    <w:lvl w:ilvl="1" w:tplc="016CD51A">
      <w:numFmt w:val="bullet"/>
      <w:lvlText w:val="•"/>
      <w:lvlJc w:val="left"/>
      <w:pPr>
        <w:ind w:left="1788" w:hanging="360"/>
      </w:pPr>
      <w:rPr>
        <w:rFonts w:hint="default"/>
        <w:lang w:val="id" w:eastAsia="en-US" w:bidi="ar-SA"/>
      </w:rPr>
    </w:lvl>
    <w:lvl w:ilvl="2" w:tplc="FB06DF18">
      <w:numFmt w:val="bullet"/>
      <w:lvlText w:val="•"/>
      <w:lvlJc w:val="left"/>
      <w:pPr>
        <w:ind w:left="2416" w:hanging="360"/>
      </w:pPr>
      <w:rPr>
        <w:rFonts w:hint="default"/>
        <w:lang w:val="id" w:eastAsia="en-US" w:bidi="ar-SA"/>
      </w:rPr>
    </w:lvl>
    <w:lvl w:ilvl="3" w:tplc="5D620FF0">
      <w:numFmt w:val="bullet"/>
      <w:lvlText w:val="•"/>
      <w:lvlJc w:val="left"/>
      <w:pPr>
        <w:ind w:left="3044" w:hanging="360"/>
      </w:pPr>
      <w:rPr>
        <w:rFonts w:hint="default"/>
        <w:lang w:val="id" w:eastAsia="en-US" w:bidi="ar-SA"/>
      </w:rPr>
    </w:lvl>
    <w:lvl w:ilvl="4" w:tplc="D9788094">
      <w:numFmt w:val="bullet"/>
      <w:lvlText w:val="•"/>
      <w:lvlJc w:val="left"/>
      <w:pPr>
        <w:ind w:left="3672" w:hanging="360"/>
      </w:pPr>
      <w:rPr>
        <w:rFonts w:hint="default"/>
        <w:lang w:val="id" w:eastAsia="en-US" w:bidi="ar-SA"/>
      </w:rPr>
    </w:lvl>
    <w:lvl w:ilvl="5" w:tplc="2BB2A7B0">
      <w:numFmt w:val="bullet"/>
      <w:lvlText w:val="•"/>
      <w:lvlJc w:val="left"/>
      <w:pPr>
        <w:ind w:left="4300" w:hanging="360"/>
      </w:pPr>
      <w:rPr>
        <w:rFonts w:hint="default"/>
        <w:lang w:val="id" w:eastAsia="en-US" w:bidi="ar-SA"/>
      </w:rPr>
    </w:lvl>
    <w:lvl w:ilvl="6" w:tplc="9DC40B4A">
      <w:numFmt w:val="bullet"/>
      <w:lvlText w:val="•"/>
      <w:lvlJc w:val="left"/>
      <w:pPr>
        <w:ind w:left="4928" w:hanging="360"/>
      </w:pPr>
      <w:rPr>
        <w:rFonts w:hint="default"/>
        <w:lang w:val="id" w:eastAsia="en-US" w:bidi="ar-SA"/>
      </w:rPr>
    </w:lvl>
    <w:lvl w:ilvl="7" w:tplc="64BE5362">
      <w:numFmt w:val="bullet"/>
      <w:lvlText w:val="•"/>
      <w:lvlJc w:val="left"/>
      <w:pPr>
        <w:ind w:left="5556" w:hanging="360"/>
      </w:pPr>
      <w:rPr>
        <w:rFonts w:hint="default"/>
        <w:lang w:val="id" w:eastAsia="en-US" w:bidi="ar-SA"/>
      </w:rPr>
    </w:lvl>
    <w:lvl w:ilvl="8" w:tplc="50145E18">
      <w:numFmt w:val="bullet"/>
      <w:lvlText w:val="•"/>
      <w:lvlJc w:val="left"/>
      <w:pPr>
        <w:ind w:left="6184" w:hanging="360"/>
      </w:pPr>
      <w:rPr>
        <w:rFonts w:hint="default"/>
        <w:lang w:val="id" w:eastAsia="en-US" w:bidi="ar-SA"/>
      </w:rPr>
    </w:lvl>
  </w:abstractNum>
  <w:abstractNum w:abstractNumId="10">
    <w:nsid w:val="16DD5508"/>
    <w:multiLevelType w:val="multilevel"/>
    <w:tmpl w:val="CDAC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0E1018"/>
    <w:multiLevelType w:val="multilevel"/>
    <w:tmpl w:val="B8AE782A"/>
    <w:lvl w:ilvl="0">
      <w:start w:val="15"/>
      <w:numFmt w:val="decimal"/>
      <w:lvlText w:val="%1"/>
      <w:lvlJc w:val="left"/>
      <w:pPr>
        <w:ind w:left="706" w:hanging="600"/>
        <w:jc w:val="left"/>
      </w:pPr>
      <w:rPr>
        <w:rFonts w:hint="default"/>
        <w:lang w:val="id" w:eastAsia="en-US" w:bidi="ar-SA"/>
      </w:rPr>
    </w:lvl>
    <w:lvl w:ilvl="1">
      <w:start w:val="1"/>
      <w:numFmt w:val="decimal"/>
      <w:lvlText w:val="%1.%2"/>
      <w:lvlJc w:val="left"/>
      <w:pPr>
        <w:ind w:left="706" w:hanging="600"/>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605" w:hanging="600"/>
      </w:pPr>
      <w:rPr>
        <w:rFonts w:hint="default"/>
        <w:lang w:val="id" w:eastAsia="en-US" w:bidi="ar-SA"/>
      </w:rPr>
    </w:lvl>
    <w:lvl w:ilvl="3">
      <w:numFmt w:val="bullet"/>
      <w:lvlText w:val="•"/>
      <w:lvlJc w:val="left"/>
      <w:pPr>
        <w:ind w:left="2057" w:hanging="600"/>
      </w:pPr>
      <w:rPr>
        <w:rFonts w:hint="default"/>
        <w:lang w:val="id" w:eastAsia="en-US" w:bidi="ar-SA"/>
      </w:rPr>
    </w:lvl>
    <w:lvl w:ilvl="4">
      <w:numFmt w:val="bullet"/>
      <w:lvlText w:val="•"/>
      <w:lvlJc w:val="left"/>
      <w:pPr>
        <w:ind w:left="2510" w:hanging="600"/>
      </w:pPr>
      <w:rPr>
        <w:rFonts w:hint="default"/>
        <w:lang w:val="id" w:eastAsia="en-US" w:bidi="ar-SA"/>
      </w:rPr>
    </w:lvl>
    <w:lvl w:ilvl="5">
      <w:numFmt w:val="bullet"/>
      <w:lvlText w:val="•"/>
      <w:lvlJc w:val="left"/>
      <w:pPr>
        <w:ind w:left="2962" w:hanging="600"/>
      </w:pPr>
      <w:rPr>
        <w:rFonts w:hint="default"/>
        <w:lang w:val="id" w:eastAsia="en-US" w:bidi="ar-SA"/>
      </w:rPr>
    </w:lvl>
    <w:lvl w:ilvl="6">
      <w:numFmt w:val="bullet"/>
      <w:lvlText w:val="•"/>
      <w:lvlJc w:val="left"/>
      <w:pPr>
        <w:ind w:left="3415" w:hanging="600"/>
      </w:pPr>
      <w:rPr>
        <w:rFonts w:hint="default"/>
        <w:lang w:val="id" w:eastAsia="en-US" w:bidi="ar-SA"/>
      </w:rPr>
    </w:lvl>
    <w:lvl w:ilvl="7">
      <w:numFmt w:val="bullet"/>
      <w:lvlText w:val="•"/>
      <w:lvlJc w:val="left"/>
      <w:pPr>
        <w:ind w:left="3867" w:hanging="600"/>
      </w:pPr>
      <w:rPr>
        <w:rFonts w:hint="default"/>
        <w:lang w:val="id" w:eastAsia="en-US" w:bidi="ar-SA"/>
      </w:rPr>
    </w:lvl>
    <w:lvl w:ilvl="8">
      <w:numFmt w:val="bullet"/>
      <w:lvlText w:val="•"/>
      <w:lvlJc w:val="left"/>
      <w:pPr>
        <w:ind w:left="4320" w:hanging="600"/>
      </w:pPr>
      <w:rPr>
        <w:rFonts w:hint="default"/>
        <w:lang w:val="id" w:eastAsia="en-US" w:bidi="ar-SA"/>
      </w:rPr>
    </w:lvl>
  </w:abstractNum>
  <w:abstractNum w:abstractNumId="12">
    <w:nsid w:val="1B7E75BE"/>
    <w:multiLevelType w:val="multilevel"/>
    <w:tmpl w:val="4C98BB7C"/>
    <w:lvl w:ilvl="0">
      <w:start w:val="23"/>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13">
    <w:nsid w:val="1C436DAA"/>
    <w:multiLevelType w:val="hybridMultilevel"/>
    <w:tmpl w:val="A6F0CB04"/>
    <w:lvl w:ilvl="0" w:tplc="01882D98">
      <w:start w:val="1"/>
      <w:numFmt w:val="lowerLetter"/>
      <w:lvlText w:val="%1."/>
      <w:lvlJc w:val="left"/>
      <w:pPr>
        <w:ind w:left="948" w:hanging="360"/>
        <w:jc w:val="left"/>
      </w:pPr>
      <w:rPr>
        <w:rFonts w:ascii="Times New Roman" w:eastAsia="Times New Roman" w:hAnsi="Times New Roman" w:cs="Times New Roman" w:hint="default"/>
        <w:spacing w:val="-16"/>
        <w:w w:val="99"/>
        <w:sz w:val="24"/>
        <w:szCs w:val="24"/>
        <w:lang w:val="id" w:eastAsia="en-US" w:bidi="ar-SA"/>
      </w:rPr>
    </w:lvl>
    <w:lvl w:ilvl="1" w:tplc="A18AC6B8">
      <w:start w:val="1"/>
      <w:numFmt w:val="decimal"/>
      <w:lvlText w:val="%2)"/>
      <w:lvlJc w:val="left"/>
      <w:pPr>
        <w:ind w:left="1308" w:hanging="360"/>
        <w:jc w:val="left"/>
      </w:pPr>
      <w:rPr>
        <w:rFonts w:ascii="Times New Roman" w:eastAsia="Times New Roman" w:hAnsi="Times New Roman" w:cs="Times New Roman" w:hint="default"/>
        <w:spacing w:val="-20"/>
        <w:w w:val="99"/>
        <w:sz w:val="24"/>
        <w:szCs w:val="24"/>
        <w:lang w:val="id" w:eastAsia="en-US" w:bidi="ar-SA"/>
      </w:rPr>
    </w:lvl>
    <w:lvl w:ilvl="2" w:tplc="1FCE9C04">
      <w:numFmt w:val="bullet"/>
      <w:lvlText w:val="•"/>
      <w:lvlJc w:val="left"/>
      <w:pPr>
        <w:ind w:left="2242" w:hanging="360"/>
      </w:pPr>
      <w:rPr>
        <w:rFonts w:hint="default"/>
        <w:lang w:val="id" w:eastAsia="en-US" w:bidi="ar-SA"/>
      </w:rPr>
    </w:lvl>
    <w:lvl w:ilvl="3" w:tplc="C062F1BE">
      <w:numFmt w:val="bullet"/>
      <w:lvlText w:val="•"/>
      <w:lvlJc w:val="left"/>
      <w:pPr>
        <w:ind w:left="3185" w:hanging="360"/>
      </w:pPr>
      <w:rPr>
        <w:rFonts w:hint="default"/>
        <w:lang w:val="id" w:eastAsia="en-US" w:bidi="ar-SA"/>
      </w:rPr>
    </w:lvl>
    <w:lvl w:ilvl="4" w:tplc="C30663BA">
      <w:numFmt w:val="bullet"/>
      <w:lvlText w:val="•"/>
      <w:lvlJc w:val="left"/>
      <w:pPr>
        <w:ind w:left="4128" w:hanging="360"/>
      </w:pPr>
      <w:rPr>
        <w:rFonts w:hint="default"/>
        <w:lang w:val="id" w:eastAsia="en-US" w:bidi="ar-SA"/>
      </w:rPr>
    </w:lvl>
    <w:lvl w:ilvl="5" w:tplc="5560D814">
      <w:numFmt w:val="bullet"/>
      <w:lvlText w:val="•"/>
      <w:lvlJc w:val="left"/>
      <w:pPr>
        <w:ind w:left="5070" w:hanging="360"/>
      </w:pPr>
      <w:rPr>
        <w:rFonts w:hint="default"/>
        <w:lang w:val="id" w:eastAsia="en-US" w:bidi="ar-SA"/>
      </w:rPr>
    </w:lvl>
    <w:lvl w:ilvl="6" w:tplc="2118FD5E">
      <w:numFmt w:val="bullet"/>
      <w:lvlText w:val="•"/>
      <w:lvlJc w:val="left"/>
      <w:pPr>
        <w:ind w:left="6013" w:hanging="360"/>
      </w:pPr>
      <w:rPr>
        <w:rFonts w:hint="default"/>
        <w:lang w:val="id" w:eastAsia="en-US" w:bidi="ar-SA"/>
      </w:rPr>
    </w:lvl>
    <w:lvl w:ilvl="7" w:tplc="91A871B2">
      <w:numFmt w:val="bullet"/>
      <w:lvlText w:val="•"/>
      <w:lvlJc w:val="left"/>
      <w:pPr>
        <w:ind w:left="6956" w:hanging="360"/>
      </w:pPr>
      <w:rPr>
        <w:rFonts w:hint="default"/>
        <w:lang w:val="id" w:eastAsia="en-US" w:bidi="ar-SA"/>
      </w:rPr>
    </w:lvl>
    <w:lvl w:ilvl="8" w:tplc="3A4288B6">
      <w:numFmt w:val="bullet"/>
      <w:lvlText w:val="•"/>
      <w:lvlJc w:val="left"/>
      <w:pPr>
        <w:ind w:left="7898" w:hanging="360"/>
      </w:pPr>
      <w:rPr>
        <w:rFonts w:hint="default"/>
        <w:lang w:val="id" w:eastAsia="en-US" w:bidi="ar-SA"/>
      </w:rPr>
    </w:lvl>
  </w:abstractNum>
  <w:abstractNum w:abstractNumId="14">
    <w:nsid w:val="1E530EFA"/>
    <w:multiLevelType w:val="multilevel"/>
    <w:tmpl w:val="A58A4D3C"/>
    <w:lvl w:ilvl="0">
      <w:start w:val="5"/>
      <w:numFmt w:val="decimal"/>
      <w:lvlText w:val="%1"/>
      <w:lvlJc w:val="left"/>
      <w:pPr>
        <w:ind w:left="533" w:hanging="689"/>
        <w:jc w:val="left"/>
      </w:pPr>
      <w:rPr>
        <w:rFonts w:hint="default"/>
        <w:lang w:val="id" w:eastAsia="en-US" w:bidi="ar-SA"/>
      </w:rPr>
    </w:lvl>
    <w:lvl w:ilvl="1">
      <w:numFmt w:val="decimalZero"/>
      <w:lvlText w:val="%1.%2"/>
      <w:lvlJc w:val="left"/>
      <w:pPr>
        <w:ind w:left="533" w:hanging="689"/>
        <w:jc w:val="left"/>
      </w:pPr>
      <w:rPr>
        <w:rFonts w:ascii="Palladio Uralic" w:eastAsia="Palladio Uralic" w:hAnsi="Palladio Uralic" w:cs="Palladio Uralic" w:hint="default"/>
        <w:spacing w:val="-30"/>
        <w:w w:val="99"/>
        <w:sz w:val="24"/>
        <w:szCs w:val="24"/>
        <w:lang w:val="id" w:eastAsia="en-US" w:bidi="ar-SA"/>
      </w:rPr>
    </w:lvl>
    <w:lvl w:ilvl="2">
      <w:start w:val="1"/>
      <w:numFmt w:val="lowerLetter"/>
      <w:lvlText w:val="%3."/>
      <w:lvlJc w:val="left"/>
      <w:pPr>
        <w:ind w:left="1152" w:hanging="360"/>
        <w:jc w:val="left"/>
      </w:pPr>
      <w:rPr>
        <w:rFonts w:ascii="Times New Roman" w:eastAsia="Times New Roman" w:hAnsi="Times New Roman" w:cs="Times New Roman" w:hint="default"/>
        <w:spacing w:val="-12"/>
        <w:w w:val="99"/>
        <w:sz w:val="24"/>
        <w:szCs w:val="24"/>
        <w:lang w:val="id" w:eastAsia="en-US" w:bidi="ar-SA"/>
      </w:rPr>
    </w:lvl>
    <w:lvl w:ilvl="3">
      <w:numFmt w:val="bullet"/>
      <w:lvlText w:val="•"/>
      <w:lvlJc w:val="left"/>
      <w:pPr>
        <w:ind w:left="2875" w:hanging="360"/>
      </w:pPr>
      <w:rPr>
        <w:rFonts w:hint="default"/>
        <w:lang w:val="id" w:eastAsia="en-US" w:bidi="ar-SA"/>
      </w:rPr>
    </w:lvl>
    <w:lvl w:ilvl="4">
      <w:numFmt w:val="bullet"/>
      <w:lvlText w:val="•"/>
      <w:lvlJc w:val="left"/>
      <w:pPr>
        <w:ind w:left="3733" w:hanging="360"/>
      </w:pPr>
      <w:rPr>
        <w:rFonts w:hint="default"/>
        <w:lang w:val="id" w:eastAsia="en-US" w:bidi="ar-SA"/>
      </w:rPr>
    </w:lvl>
    <w:lvl w:ilvl="5">
      <w:numFmt w:val="bullet"/>
      <w:lvlText w:val="•"/>
      <w:lvlJc w:val="left"/>
      <w:pPr>
        <w:ind w:left="4591" w:hanging="360"/>
      </w:pPr>
      <w:rPr>
        <w:rFonts w:hint="default"/>
        <w:lang w:val="id" w:eastAsia="en-US" w:bidi="ar-SA"/>
      </w:rPr>
    </w:lvl>
    <w:lvl w:ilvl="6">
      <w:numFmt w:val="bullet"/>
      <w:lvlText w:val="•"/>
      <w:lvlJc w:val="left"/>
      <w:pPr>
        <w:ind w:left="5448" w:hanging="360"/>
      </w:pPr>
      <w:rPr>
        <w:rFonts w:hint="default"/>
        <w:lang w:val="id" w:eastAsia="en-US" w:bidi="ar-SA"/>
      </w:rPr>
    </w:lvl>
    <w:lvl w:ilvl="7">
      <w:numFmt w:val="bullet"/>
      <w:lvlText w:val="•"/>
      <w:lvlJc w:val="left"/>
      <w:pPr>
        <w:ind w:left="6306" w:hanging="360"/>
      </w:pPr>
      <w:rPr>
        <w:rFonts w:hint="default"/>
        <w:lang w:val="id" w:eastAsia="en-US" w:bidi="ar-SA"/>
      </w:rPr>
    </w:lvl>
    <w:lvl w:ilvl="8">
      <w:numFmt w:val="bullet"/>
      <w:lvlText w:val="•"/>
      <w:lvlJc w:val="left"/>
      <w:pPr>
        <w:ind w:left="7164" w:hanging="360"/>
      </w:pPr>
      <w:rPr>
        <w:rFonts w:hint="default"/>
        <w:lang w:val="id" w:eastAsia="en-US" w:bidi="ar-SA"/>
      </w:rPr>
    </w:lvl>
  </w:abstractNum>
  <w:abstractNum w:abstractNumId="15">
    <w:nsid w:val="1F012CFF"/>
    <w:multiLevelType w:val="multilevel"/>
    <w:tmpl w:val="F4FCF4D8"/>
    <w:lvl w:ilvl="0">
      <w:start w:val="16"/>
      <w:numFmt w:val="decimal"/>
      <w:lvlText w:val="%1"/>
      <w:lvlJc w:val="left"/>
      <w:pPr>
        <w:ind w:left="706" w:hanging="600"/>
        <w:jc w:val="left"/>
      </w:pPr>
      <w:rPr>
        <w:rFonts w:hint="default"/>
        <w:lang w:val="id" w:eastAsia="en-US" w:bidi="ar-SA"/>
      </w:rPr>
    </w:lvl>
    <w:lvl w:ilvl="1">
      <w:start w:val="1"/>
      <w:numFmt w:val="decimal"/>
      <w:lvlText w:val="%1.%2"/>
      <w:lvlJc w:val="left"/>
      <w:pPr>
        <w:ind w:left="706" w:hanging="600"/>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605" w:hanging="600"/>
      </w:pPr>
      <w:rPr>
        <w:rFonts w:hint="default"/>
        <w:lang w:val="id" w:eastAsia="en-US" w:bidi="ar-SA"/>
      </w:rPr>
    </w:lvl>
    <w:lvl w:ilvl="3">
      <w:numFmt w:val="bullet"/>
      <w:lvlText w:val="•"/>
      <w:lvlJc w:val="left"/>
      <w:pPr>
        <w:ind w:left="2057" w:hanging="600"/>
      </w:pPr>
      <w:rPr>
        <w:rFonts w:hint="default"/>
        <w:lang w:val="id" w:eastAsia="en-US" w:bidi="ar-SA"/>
      </w:rPr>
    </w:lvl>
    <w:lvl w:ilvl="4">
      <w:numFmt w:val="bullet"/>
      <w:lvlText w:val="•"/>
      <w:lvlJc w:val="left"/>
      <w:pPr>
        <w:ind w:left="2510" w:hanging="600"/>
      </w:pPr>
      <w:rPr>
        <w:rFonts w:hint="default"/>
        <w:lang w:val="id" w:eastAsia="en-US" w:bidi="ar-SA"/>
      </w:rPr>
    </w:lvl>
    <w:lvl w:ilvl="5">
      <w:numFmt w:val="bullet"/>
      <w:lvlText w:val="•"/>
      <w:lvlJc w:val="left"/>
      <w:pPr>
        <w:ind w:left="2962" w:hanging="600"/>
      </w:pPr>
      <w:rPr>
        <w:rFonts w:hint="default"/>
        <w:lang w:val="id" w:eastAsia="en-US" w:bidi="ar-SA"/>
      </w:rPr>
    </w:lvl>
    <w:lvl w:ilvl="6">
      <w:numFmt w:val="bullet"/>
      <w:lvlText w:val="•"/>
      <w:lvlJc w:val="left"/>
      <w:pPr>
        <w:ind w:left="3415" w:hanging="600"/>
      </w:pPr>
      <w:rPr>
        <w:rFonts w:hint="default"/>
        <w:lang w:val="id" w:eastAsia="en-US" w:bidi="ar-SA"/>
      </w:rPr>
    </w:lvl>
    <w:lvl w:ilvl="7">
      <w:numFmt w:val="bullet"/>
      <w:lvlText w:val="•"/>
      <w:lvlJc w:val="left"/>
      <w:pPr>
        <w:ind w:left="3867" w:hanging="600"/>
      </w:pPr>
      <w:rPr>
        <w:rFonts w:hint="default"/>
        <w:lang w:val="id" w:eastAsia="en-US" w:bidi="ar-SA"/>
      </w:rPr>
    </w:lvl>
    <w:lvl w:ilvl="8">
      <w:numFmt w:val="bullet"/>
      <w:lvlText w:val="•"/>
      <w:lvlJc w:val="left"/>
      <w:pPr>
        <w:ind w:left="4320" w:hanging="600"/>
      </w:pPr>
      <w:rPr>
        <w:rFonts w:hint="default"/>
        <w:lang w:val="id" w:eastAsia="en-US" w:bidi="ar-SA"/>
      </w:rPr>
    </w:lvl>
  </w:abstractNum>
  <w:abstractNum w:abstractNumId="16">
    <w:nsid w:val="238A13D7"/>
    <w:multiLevelType w:val="multilevel"/>
    <w:tmpl w:val="CCAC57AE"/>
    <w:lvl w:ilvl="0">
      <w:start w:val="24"/>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17">
    <w:nsid w:val="2567138D"/>
    <w:multiLevelType w:val="hybridMultilevel"/>
    <w:tmpl w:val="7F704DAA"/>
    <w:lvl w:ilvl="0" w:tplc="D346B80A">
      <w:start w:val="1"/>
      <w:numFmt w:val="upperLetter"/>
      <w:lvlText w:val="%1."/>
      <w:lvlJc w:val="left"/>
      <w:pPr>
        <w:ind w:left="1152" w:hanging="360"/>
        <w:jc w:val="left"/>
      </w:pPr>
      <w:rPr>
        <w:rFonts w:ascii="Times New Roman" w:eastAsia="Times New Roman" w:hAnsi="Times New Roman" w:cs="Times New Roman" w:hint="default"/>
        <w:spacing w:val="-1"/>
        <w:w w:val="99"/>
        <w:sz w:val="24"/>
        <w:szCs w:val="24"/>
        <w:lang w:val="id" w:eastAsia="en-US" w:bidi="ar-SA"/>
      </w:rPr>
    </w:lvl>
    <w:lvl w:ilvl="1" w:tplc="FD680E16">
      <w:numFmt w:val="bullet"/>
      <w:lvlText w:val="•"/>
      <w:lvlJc w:val="left"/>
      <w:pPr>
        <w:ind w:left="1788" w:hanging="360"/>
      </w:pPr>
      <w:rPr>
        <w:rFonts w:hint="default"/>
        <w:lang w:val="id" w:eastAsia="en-US" w:bidi="ar-SA"/>
      </w:rPr>
    </w:lvl>
    <w:lvl w:ilvl="2" w:tplc="B3426154">
      <w:numFmt w:val="bullet"/>
      <w:lvlText w:val="•"/>
      <w:lvlJc w:val="left"/>
      <w:pPr>
        <w:ind w:left="2416" w:hanging="360"/>
      </w:pPr>
      <w:rPr>
        <w:rFonts w:hint="default"/>
        <w:lang w:val="id" w:eastAsia="en-US" w:bidi="ar-SA"/>
      </w:rPr>
    </w:lvl>
    <w:lvl w:ilvl="3" w:tplc="3A16AC06">
      <w:numFmt w:val="bullet"/>
      <w:lvlText w:val="•"/>
      <w:lvlJc w:val="left"/>
      <w:pPr>
        <w:ind w:left="3044" w:hanging="360"/>
      </w:pPr>
      <w:rPr>
        <w:rFonts w:hint="default"/>
        <w:lang w:val="id" w:eastAsia="en-US" w:bidi="ar-SA"/>
      </w:rPr>
    </w:lvl>
    <w:lvl w:ilvl="4" w:tplc="0B529F98">
      <w:numFmt w:val="bullet"/>
      <w:lvlText w:val="•"/>
      <w:lvlJc w:val="left"/>
      <w:pPr>
        <w:ind w:left="3672" w:hanging="360"/>
      </w:pPr>
      <w:rPr>
        <w:rFonts w:hint="default"/>
        <w:lang w:val="id" w:eastAsia="en-US" w:bidi="ar-SA"/>
      </w:rPr>
    </w:lvl>
    <w:lvl w:ilvl="5" w:tplc="013C91C0">
      <w:numFmt w:val="bullet"/>
      <w:lvlText w:val="•"/>
      <w:lvlJc w:val="left"/>
      <w:pPr>
        <w:ind w:left="4300" w:hanging="360"/>
      </w:pPr>
      <w:rPr>
        <w:rFonts w:hint="default"/>
        <w:lang w:val="id" w:eastAsia="en-US" w:bidi="ar-SA"/>
      </w:rPr>
    </w:lvl>
    <w:lvl w:ilvl="6" w:tplc="0C78CFEC">
      <w:numFmt w:val="bullet"/>
      <w:lvlText w:val="•"/>
      <w:lvlJc w:val="left"/>
      <w:pPr>
        <w:ind w:left="4928" w:hanging="360"/>
      </w:pPr>
      <w:rPr>
        <w:rFonts w:hint="default"/>
        <w:lang w:val="id" w:eastAsia="en-US" w:bidi="ar-SA"/>
      </w:rPr>
    </w:lvl>
    <w:lvl w:ilvl="7" w:tplc="4D342652">
      <w:numFmt w:val="bullet"/>
      <w:lvlText w:val="•"/>
      <w:lvlJc w:val="left"/>
      <w:pPr>
        <w:ind w:left="5556" w:hanging="360"/>
      </w:pPr>
      <w:rPr>
        <w:rFonts w:hint="default"/>
        <w:lang w:val="id" w:eastAsia="en-US" w:bidi="ar-SA"/>
      </w:rPr>
    </w:lvl>
    <w:lvl w:ilvl="8" w:tplc="A20E9648">
      <w:numFmt w:val="bullet"/>
      <w:lvlText w:val="•"/>
      <w:lvlJc w:val="left"/>
      <w:pPr>
        <w:ind w:left="6184" w:hanging="360"/>
      </w:pPr>
      <w:rPr>
        <w:rFonts w:hint="default"/>
        <w:lang w:val="id" w:eastAsia="en-US" w:bidi="ar-SA"/>
      </w:rPr>
    </w:lvl>
  </w:abstractNum>
  <w:abstractNum w:abstractNumId="18">
    <w:nsid w:val="28505204"/>
    <w:multiLevelType w:val="hybridMultilevel"/>
    <w:tmpl w:val="44721F66"/>
    <w:lvl w:ilvl="0" w:tplc="105C0E2E">
      <w:start w:val="1"/>
      <w:numFmt w:val="decimal"/>
      <w:lvlText w:val="%1."/>
      <w:lvlJc w:val="left"/>
      <w:pPr>
        <w:ind w:left="1152" w:hanging="360"/>
        <w:jc w:val="right"/>
      </w:pPr>
      <w:rPr>
        <w:rFonts w:hint="default"/>
        <w:b/>
        <w:bCs/>
        <w:spacing w:val="-2"/>
        <w:w w:val="99"/>
        <w:lang w:val="id" w:eastAsia="en-US" w:bidi="ar-SA"/>
      </w:rPr>
    </w:lvl>
    <w:lvl w:ilvl="1" w:tplc="4CD4E3D6">
      <w:start w:val="1"/>
      <w:numFmt w:val="decimal"/>
      <w:lvlText w:val="(%2)"/>
      <w:lvlJc w:val="left"/>
      <w:pPr>
        <w:ind w:left="1152" w:hanging="586"/>
        <w:jc w:val="left"/>
      </w:pPr>
      <w:rPr>
        <w:rFonts w:ascii="Palladio Uralic" w:eastAsia="Palladio Uralic" w:hAnsi="Palladio Uralic" w:cs="Palladio Uralic" w:hint="default"/>
        <w:spacing w:val="-26"/>
        <w:w w:val="99"/>
        <w:sz w:val="24"/>
        <w:szCs w:val="24"/>
        <w:lang w:val="id" w:eastAsia="en-US" w:bidi="ar-SA"/>
      </w:rPr>
    </w:lvl>
    <w:lvl w:ilvl="2" w:tplc="39085E76">
      <w:numFmt w:val="bullet"/>
      <w:lvlText w:val="•"/>
      <w:lvlJc w:val="left"/>
      <w:pPr>
        <w:ind w:left="2704" w:hanging="586"/>
      </w:pPr>
      <w:rPr>
        <w:rFonts w:hint="default"/>
        <w:lang w:val="id" w:eastAsia="en-US" w:bidi="ar-SA"/>
      </w:rPr>
    </w:lvl>
    <w:lvl w:ilvl="3" w:tplc="2F1EE1F2">
      <w:numFmt w:val="bullet"/>
      <w:lvlText w:val="•"/>
      <w:lvlJc w:val="left"/>
      <w:pPr>
        <w:ind w:left="3476" w:hanging="586"/>
      </w:pPr>
      <w:rPr>
        <w:rFonts w:hint="default"/>
        <w:lang w:val="id" w:eastAsia="en-US" w:bidi="ar-SA"/>
      </w:rPr>
    </w:lvl>
    <w:lvl w:ilvl="4" w:tplc="A81479E4">
      <w:numFmt w:val="bullet"/>
      <w:lvlText w:val="•"/>
      <w:lvlJc w:val="left"/>
      <w:pPr>
        <w:ind w:left="4248" w:hanging="586"/>
      </w:pPr>
      <w:rPr>
        <w:rFonts w:hint="default"/>
        <w:lang w:val="id" w:eastAsia="en-US" w:bidi="ar-SA"/>
      </w:rPr>
    </w:lvl>
    <w:lvl w:ilvl="5" w:tplc="A456FEE8">
      <w:numFmt w:val="bullet"/>
      <w:lvlText w:val="•"/>
      <w:lvlJc w:val="left"/>
      <w:pPr>
        <w:ind w:left="5020" w:hanging="586"/>
      </w:pPr>
      <w:rPr>
        <w:rFonts w:hint="default"/>
        <w:lang w:val="id" w:eastAsia="en-US" w:bidi="ar-SA"/>
      </w:rPr>
    </w:lvl>
    <w:lvl w:ilvl="6" w:tplc="CB8A0A22">
      <w:numFmt w:val="bullet"/>
      <w:lvlText w:val="•"/>
      <w:lvlJc w:val="left"/>
      <w:pPr>
        <w:ind w:left="5792" w:hanging="586"/>
      </w:pPr>
      <w:rPr>
        <w:rFonts w:hint="default"/>
        <w:lang w:val="id" w:eastAsia="en-US" w:bidi="ar-SA"/>
      </w:rPr>
    </w:lvl>
    <w:lvl w:ilvl="7" w:tplc="29920ED6">
      <w:numFmt w:val="bullet"/>
      <w:lvlText w:val="•"/>
      <w:lvlJc w:val="left"/>
      <w:pPr>
        <w:ind w:left="6564" w:hanging="586"/>
      </w:pPr>
      <w:rPr>
        <w:rFonts w:hint="default"/>
        <w:lang w:val="id" w:eastAsia="en-US" w:bidi="ar-SA"/>
      </w:rPr>
    </w:lvl>
    <w:lvl w:ilvl="8" w:tplc="62DE5D18">
      <w:numFmt w:val="bullet"/>
      <w:lvlText w:val="•"/>
      <w:lvlJc w:val="left"/>
      <w:pPr>
        <w:ind w:left="7336" w:hanging="586"/>
      </w:pPr>
      <w:rPr>
        <w:rFonts w:hint="default"/>
        <w:lang w:val="id" w:eastAsia="en-US" w:bidi="ar-SA"/>
      </w:rPr>
    </w:lvl>
  </w:abstractNum>
  <w:abstractNum w:abstractNumId="19">
    <w:nsid w:val="28BA24A8"/>
    <w:multiLevelType w:val="multilevel"/>
    <w:tmpl w:val="3112EF04"/>
    <w:lvl w:ilvl="0">
      <w:start w:val="20"/>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20">
    <w:nsid w:val="29A60B84"/>
    <w:multiLevelType w:val="multilevel"/>
    <w:tmpl w:val="F2928F4E"/>
    <w:lvl w:ilvl="0">
      <w:start w:val="9"/>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21">
    <w:nsid w:val="29D35079"/>
    <w:multiLevelType w:val="multilevel"/>
    <w:tmpl w:val="3156F59C"/>
    <w:lvl w:ilvl="0">
      <w:start w:val="21"/>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22">
    <w:nsid w:val="2CDA68C3"/>
    <w:multiLevelType w:val="multilevel"/>
    <w:tmpl w:val="EBDAC6AA"/>
    <w:lvl w:ilvl="0">
      <w:start w:val="7"/>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23">
    <w:nsid w:val="34F973B6"/>
    <w:multiLevelType w:val="hybridMultilevel"/>
    <w:tmpl w:val="A478FB0E"/>
    <w:lvl w:ilvl="0" w:tplc="E17C149E">
      <w:start w:val="1"/>
      <w:numFmt w:val="decimal"/>
      <w:lvlText w:val="%1."/>
      <w:lvlJc w:val="left"/>
      <w:pPr>
        <w:ind w:left="984" w:hanging="396"/>
        <w:jc w:val="left"/>
      </w:pPr>
      <w:rPr>
        <w:rFonts w:ascii="Times New Roman" w:eastAsia="Times New Roman" w:hAnsi="Times New Roman" w:cs="Times New Roman" w:hint="default"/>
        <w:spacing w:val="-24"/>
        <w:w w:val="99"/>
        <w:sz w:val="24"/>
        <w:szCs w:val="24"/>
        <w:lang w:val="id" w:eastAsia="en-US" w:bidi="ar-SA"/>
      </w:rPr>
    </w:lvl>
    <w:lvl w:ilvl="1" w:tplc="5B843708">
      <w:start w:val="1"/>
      <w:numFmt w:val="lowerLetter"/>
      <w:lvlText w:val="%2."/>
      <w:lvlJc w:val="left"/>
      <w:pPr>
        <w:ind w:left="1438" w:hanging="425"/>
        <w:jc w:val="left"/>
      </w:pPr>
      <w:rPr>
        <w:rFonts w:ascii="Times New Roman" w:eastAsia="Times New Roman" w:hAnsi="Times New Roman" w:cs="Times New Roman" w:hint="default"/>
        <w:spacing w:val="-29"/>
        <w:w w:val="99"/>
        <w:sz w:val="24"/>
        <w:szCs w:val="24"/>
        <w:lang w:val="id" w:eastAsia="en-US" w:bidi="ar-SA"/>
      </w:rPr>
    </w:lvl>
    <w:lvl w:ilvl="2" w:tplc="B016ABE6">
      <w:numFmt w:val="bullet"/>
      <w:lvlText w:val="•"/>
      <w:lvlJc w:val="left"/>
      <w:pPr>
        <w:ind w:left="2367" w:hanging="425"/>
      </w:pPr>
      <w:rPr>
        <w:rFonts w:hint="default"/>
        <w:lang w:val="id" w:eastAsia="en-US" w:bidi="ar-SA"/>
      </w:rPr>
    </w:lvl>
    <w:lvl w:ilvl="3" w:tplc="31ECB2F4">
      <w:numFmt w:val="bullet"/>
      <w:lvlText w:val="•"/>
      <w:lvlJc w:val="left"/>
      <w:pPr>
        <w:ind w:left="3294" w:hanging="425"/>
      </w:pPr>
      <w:rPr>
        <w:rFonts w:hint="default"/>
        <w:lang w:val="id" w:eastAsia="en-US" w:bidi="ar-SA"/>
      </w:rPr>
    </w:lvl>
    <w:lvl w:ilvl="4" w:tplc="B6E04354">
      <w:numFmt w:val="bullet"/>
      <w:lvlText w:val="•"/>
      <w:lvlJc w:val="left"/>
      <w:pPr>
        <w:ind w:left="4221" w:hanging="425"/>
      </w:pPr>
      <w:rPr>
        <w:rFonts w:hint="default"/>
        <w:lang w:val="id" w:eastAsia="en-US" w:bidi="ar-SA"/>
      </w:rPr>
    </w:lvl>
    <w:lvl w:ilvl="5" w:tplc="4954B21A">
      <w:numFmt w:val="bullet"/>
      <w:lvlText w:val="•"/>
      <w:lvlJc w:val="left"/>
      <w:pPr>
        <w:ind w:left="5148" w:hanging="425"/>
      </w:pPr>
      <w:rPr>
        <w:rFonts w:hint="default"/>
        <w:lang w:val="id" w:eastAsia="en-US" w:bidi="ar-SA"/>
      </w:rPr>
    </w:lvl>
    <w:lvl w:ilvl="6" w:tplc="17184588">
      <w:numFmt w:val="bullet"/>
      <w:lvlText w:val="•"/>
      <w:lvlJc w:val="left"/>
      <w:pPr>
        <w:ind w:left="6075" w:hanging="425"/>
      </w:pPr>
      <w:rPr>
        <w:rFonts w:hint="default"/>
        <w:lang w:val="id" w:eastAsia="en-US" w:bidi="ar-SA"/>
      </w:rPr>
    </w:lvl>
    <w:lvl w:ilvl="7" w:tplc="E5E651D6">
      <w:numFmt w:val="bullet"/>
      <w:lvlText w:val="•"/>
      <w:lvlJc w:val="left"/>
      <w:pPr>
        <w:ind w:left="7002" w:hanging="425"/>
      </w:pPr>
      <w:rPr>
        <w:rFonts w:hint="default"/>
        <w:lang w:val="id" w:eastAsia="en-US" w:bidi="ar-SA"/>
      </w:rPr>
    </w:lvl>
    <w:lvl w:ilvl="8" w:tplc="E6C0EB06">
      <w:numFmt w:val="bullet"/>
      <w:lvlText w:val="•"/>
      <w:lvlJc w:val="left"/>
      <w:pPr>
        <w:ind w:left="7930" w:hanging="425"/>
      </w:pPr>
      <w:rPr>
        <w:rFonts w:hint="default"/>
        <w:lang w:val="id" w:eastAsia="en-US" w:bidi="ar-SA"/>
      </w:rPr>
    </w:lvl>
  </w:abstractNum>
  <w:abstractNum w:abstractNumId="24">
    <w:nsid w:val="36866DA7"/>
    <w:multiLevelType w:val="hybridMultilevel"/>
    <w:tmpl w:val="F77264D6"/>
    <w:lvl w:ilvl="0" w:tplc="D1CAD856">
      <w:start w:val="1"/>
      <w:numFmt w:val="upperLetter"/>
      <w:lvlText w:val="%1."/>
      <w:lvlJc w:val="left"/>
      <w:pPr>
        <w:ind w:left="1152" w:hanging="360"/>
        <w:jc w:val="left"/>
      </w:pPr>
      <w:rPr>
        <w:rFonts w:ascii="Times New Roman" w:eastAsia="Times New Roman" w:hAnsi="Times New Roman" w:cs="Times New Roman" w:hint="default"/>
        <w:spacing w:val="-1"/>
        <w:w w:val="99"/>
        <w:sz w:val="24"/>
        <w:szCs w:val="24"/>
        <w:lang w:val="id" w:eastAsia="en-US" w:bidi="ar-SA"/>
      </w:rPr>
    </w:lvl>
    <w:lvl w:ilvl="1" w:tplc="0C022424">
      <w:numFmt w:val="bullet"/>
      <w:lvlText w:val="•"/>
      <w:lvlJc w:val="left"/>
      <w:pPr>
        <w:ind w:left="1788" w:hanging="360"/>
      </w:pPr>
      <w:rPr>
        <w:rFonts w:hint="default"/>
        <w:lang w:val="id" w:eastAsia="en-US" w:bidi="ar-SA"/>
      </w:rPr>
    </w:lvl>
    <w:lvl w:ilvl="2" w:tplc="D1CE791C">
      <w:numFmt w:val="bullet"/>
      <w:lvlText w:val="•"/>
      <w:lvlJc w:val="left"/>
      <w:pPr>
        <w:ind w:left="2416" w:hanging="360"/>
      </w:pPr>
      <w:rPr>
        <w:rFonts w:hint="default"/>
        <w:lang w:val="id" w:eastAsia="en-US" w:bidi="ar-SA"/>
      </w:rPr>
    </w:lvl>
    <w:lvl w:ilvl="3" w:tplc="92A64CDE">
      <w:numFmt w:val="bullet"/>
      <w:lvlText w:val="•"/>
      <w:lvlJc w:val="left"/>
      <w:pPr>
        <w:ind w:left="3044" w:hanging="360"/>
      </w:pPr>
      <w:rPr>
        <w:rFonts w:hint="default"/>
        <w:lang w:val="id" w:eastAsia="en-US" w:bidi="ar-SA"/>
      </w:rPr>
    </w:lvl>
    <w:lvl w:ilvl="4" w:tplc="4F561544">
      <w:numFmt w:val="bullet"/>
      <w:lvlText w:val="•"/>
      <w:lvlJc w:val="left"/>
      <w:pPr>
        <w:ind w:left="3672" w:hanging="360"/>
      </w:pPr>
      <w:rPr>
        <w:rFonts w:hint="default"/>
        <w:lang w:val="id" w:eastAsia="en-US" w:bidi="ar-SA"/>
      </w:rPr>
    </w:lvl>
    <w:lvl w:ilvl="5" w:tplc="2B5A6E66">
      <w:numFmt w:val="bullet"/>
      <w:lvlText w:val="•"/>
      <w:lvlJc w:val="left"/>
      <w:pPr>
        <w:ind w:left="4300" w:hanging="360"/>
      </w:pPr>
      <w:rPr>
        <w:rFonts w:hint="default"/>
        <w:lang w:val="id" w:eastAsia="en-US" w:bidi="ar-SA"/>
      </w:rPr>
    </w:lvl>
    <w:lvl w:ilvl="6" w:tplc="DA1611F4">
      <w:numFmt w:val="bullet"/>
      <w:lvlText w:val="•"/>
      <w:lvlJc w:val="left"/>
      <w:pPr>
        <w:ind w:left="4928" w:hanging="360"/>
      </w:pPr>
      <w:rPr>
        <w:rFonts w:hint="default"/>
        <w:lang w:val="id" w:eastAsia="en-US" w:bidi="ar-SA"/>
      </w:rPr>
    </w:lvl>
    <w:lvl w:ilvl="7" w:tplc="2CBC95E2">
      <w:numFmt w:val="bullet"/>
      <w:lvlText w:val="•"/>
      <w:lvlJc w:val="left"/>
      <w:pPr>
        <w:ind w:left="5556" w:hanging="360"/>
      </w:pPr>
      <w:rPr>
        <w:rFonts w:hint="default"/>
        <w:lang w:val="id" w:eastAsia="en-US" w:bidi="ar-SA"/>
      </w:rPr>
    </w:lvl>
    <w:lvl w:ilvl="8" w:tplc="9378ECF6">
      <w:numFmt w:val="bullet"/>
      <w:lvlText w:val="•"/>
      <w:lvlJc w:val="left"/>
      <w:pPr>
        <w:ind w:left="6184" w:hanging="360"/>
      </w:pPr>
      <w:rPr>
        <w:rFonts w:hint="default"/>
        <w:lang w:val="id" w:eastAsia="en-US" w:bidi="ar-SA"/>
      </w:rPr>
    </w:lvl>
  </w:abstractNum>
  <w:abstractNum w:abstractNumId="25">
    <w:nsid w:val="3CF37B38"/>
    <w:multiLevelType w:val="multilevel"/>
    <w:tmpl w:val="F84AD318"/>
    <w:lvl w:ilvl="0">
      <w:start w:val="4"/>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26">
    <w:nsid w:val="401C31EF"/>
    <w:multiLevelType w:val="hybridMultilevel"/>
    <w:tmpl w:val="B01EFF94"/>
    <w:lvl w:ilvl="0" w:tplc="9CD04172">
      <w:start w:val="2"/>
      <w:numFmt w:val="decimal"/>
      <w:lvlText w:val="(%1)"/>
      <w:lvlJc w:val="left"/>
      <w:pPr>
        <w:ind w:left="982" w:hanging="394"/>
        <w:jc w:val="right"/>
      </w:pPr>
      <w:rPr>
        <w:rFonts w:ascii="Palladio Uralic" w:eastAsia="Palladio Uralic" w:hAnsi="Palladio Uralic" w:cs="Palladio Uralic" w:hint="default"/>
        <w:spacing w:val="-19"/>
        <w:w w:val="99"/>
        <w:sz w:val="24"/>
        <w:szCs w:val="24"/>
        <w:lang w:val="id" w:eastAsia="en-US" w:bidi="ar-SA"/>
      </w:rPr>
    </w:lvl>
    <w:lvl w:ilvl="1" w:tplc="424842DE">
      <w:numFmt w:val="bullet"/>
      <w:lvlText w:val="•"/>
      <w:lvlJc w:val="left"/>
      <w:pPr>
        <w:ind w:left="1770" w:hanging="394"/>
      </w:pPr>
      <w:rPr>
        <w:rFonts w:hint="default"/>
        <w:lang w:val="id" w:eastAsia="en-US" w:bidi="ar-SA"/>
      </w:rPr>
    </w:lvl>
    <w:lvl w:ilvl="2" w:tplc="CE5E7E06">
      <w:numFmt w:val="bullet"/>
      <w:lvlText w:val="•"/>
      <w:lvlJc w:val="left"/>
      <w:pPr>
        <w:ind w:left="2560" w:hanging="394"/>
      </w:pPr>
      <w:rPr>
        <w:rFonts w:hint="default"/>
        <w:lang w:val="id" w:eastAsia="en-US" w:bidi="ar-SA"/>
      </w:rPr>
    </w:lvl>
    <w:lvl w:ilvl="3" w:tplc="448E7596">
      <w:numFmt w:val="bullet"/>
      <w:lvlText w:val="•"/>
      <w:lvlJc w:val="left"/>
      <w:pPr>
        <w:ind w:left="3350" w:hanging="394"/>
      </w:pPr>
      <w:rPr>
        <w:rFonts w:hint="default"/>
        <w:lang w:val="id" w:eastAsia="en-US" w:bidi="ar-SA"/>
      </w:rPr>
    </w:lvl>
    <w:lvl w:ilvl="4" w:tplc="8AFC8CEC">
      <w:numFmt w:val="bullet"/>
      <w:lvlText w:val="•"/>
      <w:lvlJc w:val="left"/>
      <w:pPr>
        <w:ind w:left="4140" w:hanging="394"/>
      </w:pPr>
      <w:rPr>
        <w:rFonts w:hint="default"/>
        <w:lang w:val="id" w:eastAsia="en-US" w:bidi="ar-SA"/>
      </w:rPr>
    </w:lvl>
    <w:lvl w:ilvl="5" w:tplc="D77E9884">
      <w:numFmt w:val="bullet"/>
      <w:lvlText w:val="•"/>
      <w:lvlJc w:val="left"/>
      <w:pPr>
        <w:ind w:left="4930" w:hanging="394"/>
      </w:pPr>
      <w:rPr>
        <w:rFonts w:hint="default"/>
        <w:lang w:val="id" w:eastAsia="en-US" w:bidi="ar-SA"/>
      </w:rPr>
    </w:lvl>
    <w:lvl w:ilvl="6" w:tplc="6B680802">
      <w:numFmt w:val="bullet"/>
      <w:lvlText w:val="•"/>
      <w:lvlJc w:val="left"/>
      <w:pPr>
        <w:ind w:left="5720" w:hanging="394"/>
      </w:pPr>
      <w:rPr>
        <w:rFonts w:hint="default"/>
        <w:lang w:val="id" w:eastAsia="en-US" w:bidi="ar-SA"/>
      </w:rPr>
    </w:lvl>
    <w:lvl w:ilvl="7" w:tplc="79DC4C1A">
      <w:numFmt w:val="bullet"/>
      <w:lvlText w:val="•"/>
      <w:lvlJc w:val="left"/>
      <w:pPr>
        <w:ind w:left="6510" w:hanging="394"/>
      </w:pPr>
      <w:rPr>
        <w:rFonts w:hint="default"/>
        <w:lang w:val="id" w:eastAsia="en-US" w:bidi="ar-SA"/>
      </w:rPr>
    </w:lvl>
    <w:lvl w:ilvl="8" w:tplc="0DC215EA">
      <w:numFmt w:val="bullet"/>
      <w:lvlText w:val="•"/>
      <w:lvlJc w:val="left"/>
      <w:pPr>
        <w:ind w:left="7300" w:hanging="394"/>
      </w:pPr>
      <w:rPr>
        <w:rFonts w:hint="default"/>
        <w:lang w:val="id" w:eastAsia="en-US" w:bidi="ar-SA"/>
      </w:rPr>
    </w:lvl>
  </w:abstractNum>
  <w:abstractNum w:abstractNumId="27">
    <w:nsid w:val="41800609"/>
    <w:multiLevelType w:val="multilevel"/>
    <w:tmpl w:val="E820A8BC"/>
    <w:lvl w:ilvl="0">
      <w:start w:val="12"/>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28">
    <w:nsid w:val="4A626845"/>
    <w:multiLevelType w:val="hybridMultilevel"/>
    <w:tmpl w:val="C518D510"/>
    <w:lvl w:ilvl="0" w:tplc="43CA02F4">
      <w:start w:val="1"/>
      <w:numFmt w:val="upperLetter"/>
      <w:lvlText w:val="%1."/>
      <w:lvlJc w:val="left"/>
      <w:pPr>
        <w:ind w:left="715" w:hanging="284"/>
        <w:jc w:val="right"/>
      </w:pPr>
      <w:rPr>
        <w:rFonts w:ascii="Palladio Uralic" w:eastAsia="Palladio Uralic" w:hAnsi="Palladio Uralic" w:cs="Palladio Uralic" w:hint="default"/>
        <w:b/>
        <w:bCs/>
        <w:w w:val="99"/>
        <w:sz w:val="24"/>
        <w:szCs w:val="24"/>
        <w:lang w:val="id" w:eastAsia="en-US" w:bidi="ar-SA"/>
      </w:rPr>
    </w:lvl>
    <w:lvl w:ilvl="1" w:tplc="840AEA12">
      <w:start w:val="1"/>
      <w:numFmt w:val="decimal"/>
      <w:lvlText w:val="%2."/>
      <w:lvlJc w:val="left"/>
      <w:pPr>
        <w:ind w:left="672" w:hanging="240"/>
        <w:jc w:val="right"/>
      </w:pPr>
      <w:rPr>
        <w:rFonts w:ascii="Palladio Uralic" w:eastAsia="Palladio Uralic" w:hAnsi="Palladio Uralic" w:cs="Palladio Uralic" w:hint="default"/>
        <w:w w:val="100"/>
        <w:sz w:val="24"/>
        <w:szCs w:val="24"/>
        <w:lang w:val="id" w:eastAsia="en-US" w:bidi="ar-SA"/>
      </w:rPr>
    </w:lvl>
    <w:lvl w:ilvl="2" w:tplc="4E06BD1C">
      <w:numFmt w:val="bullet"/>
      <w:lvlText w:val="•"/>
      <w:lvlJc w:val="left"/>
      <w:pPr>
        <w:ind w:left="1466" w:hanging="240"/>
      </w:pPr>
      <w:rPr>
        <w:rFonts w:hint="default"/>
        <w:lang w:val="id" w:eastAsia="en-US" w:bidi="ar-SA"/>
      </w:rPr>
    </w:lvl>
    <w:lvl w:ilvl="3" w:tplc="9148057C">
      <w:numFmt w:val="bullet"/>
      <w:lvlText w:val="•"/>
      <w:lvlJc w:val="left"/>
      <w:pPr>
        <w:ind w:left="2213" w:hanging="240"/>
      </w:pPr>
      <w:rPr>
        <w:rFonts w:hint="default"/>
        <w:lang w:val="id" w:eastAsia="en-US" w:bidi="ar-SA"/>
      </w:rPr>
    </w:lvl>
    <w:lvl w:ilvl="4" w:tplc="DB0AA726">
      <w:numFmt w:val="bullet"/>
      <w:lvlText w:val="•"/>
      <w:lvlJc w:val="left"/>
      <w:pPr>
        <w:ind w:left="2960" w:hanging="240"/>
      </w:pPr>
      <w:rPr>
        <w:rFonts w:hint="default"/>
        <w:lang w:val="id" w:eastAsia="en-US" w:bidi="ar-SA"/>
      </w:rPr>
    </w:lvl>
    <w:lvl w:ilvl="5" w:tplc="06E00732">
      <w:numFmt w:val="bullet"/>
      <w:lvlText w:val="•"/>
      <w:lvlJc w:val="left"/>
      <w:pPr>
        <w:ind w:left="3706" w:hanging="240"/>
      </w:pPr>
      <w:rPr>
        <w:rFonts w:hint="default"/>
        <w:lang w:val="id" w:eastAsia="en-US" w:bidi="ar-SA"/>
      </w:rPr>
    </w:lvl>
    <w:lvl w:ilvl="6" w:tplc="557E4040">
      <w:numFmt w:val="bullet"/>
      <w:lvlText w:val="•"/>
      <w:lvlJc w:val="left"/>
      <w:pPr>
        <w:ind w:left="4453" w:hanging="240"/>
      </w:pPr>
      <w:rPr>
        <w:rFonts w:hint="default"/>
        <w:lang w:val="id" w:eastAsia="en-US" w:bidi="ar-SA"/>
      </w:rPr>
    </w:lvl>
    <w:lvl w:ilvl="7" w:tplc="5DF054C8">
      <w:numFmt w:val="bullet"/>
      <w:lvlText w:val="•"/>
      <w:lvlJc w:val="left"/>
      <w:pPr>
        <w:ind w:left="5200" w:hanging="240"/>
      </w:pPr>
      <w:rPr>
        <w:rFonts w:hint="default"/>
        <w:lang w:val="id" w:eastAsia="en-US" w:bidi="ar-SA"/>
      </w:rPr>
    </w:lvl>
    <w:lvl w:ilvl="8" w:tplc="06CC2AAE">
      <w:numFmt w:val="bullet"/>
      <w:lvlText w:val="•"/>
      <w:lvlJc w:val="left"/>
      <w:pPr>
        <w:ind w:left="5946" w:hanging="240"/>
      </w:pPr>
      <w:rPr>
        <w:rFonts w:hint="default"/>
        <w:lang w:val="id" w:eastAsia="en-US" w:bidi="ar-SA"/>
      </w:rPr>
    </w:lvl>
  </w:abstractNum>
  <w:abstractNum w:abstractNumId="29">
    <w:nsid w:val="500E7E9B"/>
    <w:multiLevelType w:val="multilevel"/>
    <w:tmpl w:val="B25C0C7C"/>
    <w:lvl w:ilvl="0">
      <w:start w:val="10"/>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30">
    <w:nsid w:val="53DF46E3"/>
    <w:multiLevelType w:val="multilevel"/>
    <w:tmpl w:val="4D0884C0"/>
    <w:lvl w:ilvl="0">
      <w:start w:val="11"/>
      <w:numFmt w:val="decimal"/>
      <w:lvlText w:val="%1"/>
      <w:lvlJc w:val="left"/>
      <w:pPr>
        <w:ind w:left="814" w:hanging="727"/>
        <w:jc w:val="left"/>
      </w:pPr>
      <w:rPr>
        <w:rFonts w:hint="default"/>
        <w:lang w:val="id" w:eastAsia="en-US" w:bidi="ar-SA"/>
      </w:rPr>
    </w:lvl>
    <w:lvl w:ilvl="1">
      <w:start w:val="1"/>
      <w:numFmt w:val="decimal"/>
      <w:lvlText w:val="%1.%2"/>
      <w:lvlJc w:val="left"/>
      <w:pPr>
        <w:ind w:left="814" w:hanging="727"/>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27"/>
      </w:pPr>
      <w:rPr>
        <w:rFonts w:hint="default"/>
        <w:lang w:val="id" w:eastAsia="en-US" w:bidi="ar-SA"/>
      </w:rPr>
    </w:lvl>
    <w:lvl w:ilvl="3">
      <w:numFmt w:val="bullet"/>
      <w:lvlText w:val="•"/>
      <w:lvlJc w:val="left"/>
      <w:pPr>
        <w:ind w:left="2141" w:hanging="727"/>
      </w:pPr>
      <w:rPr>
        <w:rFonts w:hint="default"/>
        <w:lang w:val="id" w:eastAsia="en-US" w:bidi="ar-SA"/>
      </w:rPr>
    </w:lvl>
    <w:lvl w:ilvl="4">
      <w:numFmt w:val="bullet"/>
      <w:lvlText w:val="•"/>
      <w:lvlJc w:val="left"/>
      <w:pPr>
        <w:ind w:left="2582" w:hanging="727"/>
      </w:pPr>
      <w:rPr>
        <w:rFonts w:hint="default"/>
        <w:lang w:val="id" w:eastAsia="en-US" w:bidi="ar-SA"/>
      </w:rPr>
    </w:lvl>
    <w:lvl w:ilvl="5">
      <w:numFmt w:val="bullet"/>
      <w:lvlText w:val="•"/>
      <w:lvlJc w:val="left"/>
      <w:pPr>
        <w:ind w:left="3022" w:hanging="727"/>
      </w:pPr>
      <w:rPr>
        <w:rFonts w:hint="default"/>
        <w:lang w:val="id" w:eastAsia="en-US" w:bidi="ar-SA"/>
      </w:rPr>
    </w:lvl>
    <w:lvl w:ilvl="6">
      <w:numFmt w:val="bullet"/>
      <w:lvlText w:val="•"/>
      <w:lvlJc w:val="left"/>
      <w:pPr>
        <w:ind w:left="3463" w:hanging="727"/>
      </w:pPr>
      <w:rPr>
        <w:rFonts w:hint="default"/>
        <w:lang w:val="id" w:eastAsia="en-US" w:bidi="ar-SA"/>
      </w:rPr>
    </w:lvl>
    <w:lvl w:ilvl="7">
      <w:numFmt w:val="bullet"/>
      <w:lvlText w:val="•"/>
      <w:lvlJc w:val="left"/>
      <w:pPr>
        <w:ind w:left="3903" w:hanging="727"/>
      </w:pPr>
      <w:rPr>
        <w:rFonts w:hint="default"/>
        <w:lang w:val="id" w:eastAsia="en-US" w:bidi="ar-SA"/>
      </w:rPr>
    </w:lvl>
    <w:lvl w:ilvl="8">
      <w:numFmt w:val="bullet"/>
      <w:lvlText w:val="•"/>
      <w:lvlJc w:val="left"/>
      <w:pPr>
        <w:ind w:left="4344" w:hanging="727"/>
      </w:pPr>
      <w:rPr>
        <w:rFonts w:hint="default"/>
        <w:lang w:val="id" w:eastAsia="en-US" w:bidi="ar-SA"/>
      </w:rPr>
    </w:lvl>
  </w:abstractNum>
  <w:abstractNum w:abstractNumId="31">
    <w:nsid w:val="54837F4B"/>
    <w:multiLevelType w:val="multilevel"/>
    <w:tmpl w:val="4B9AD2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59B64DE"/>
    <w:multiLevelType w:val="hybridMultilevel"/>
    <w:tmpl w:val="DD8E3086"/>
    <w:lvl w:ilvl="0" w:tplc="E358516E">
      <w:start w:val="4"/>
      <w:numFmt w:val="decimal"/>
      <w:lvlText w:val="(%1)"/>
      <w:lvlJc w:val="left"/>
      <w:pPr>
        <w:ind w:left="432" w:hanging="375"/>
        <w:jc w:val="left"/>
      </w:pPr>
      <w:rPr>
        <w:rFonts w:ascii="Palladio Uralic" w:eastAsia="Palladio Uralic" w:hAnsi="Palladio Uralic" w:cs="Palladio Uralic" w:hint="default"/>
        <w:spacing w:val="-27"/>
        <w:w w:val="99"/>
        <w:sz w:val="24"/>
        <w:szCs w:val="24"/>
        <w:lang w:val="id" w:eastAsia="en-US" w:bidi="ar-SA"/>
      </w:rPr>
    </w:lvl>
    <w:lvl w:ilvl="1" w:tplc="4F340E9C">
      <w:start w:val="4"/>
      <w:numFmt w:val="decimal"/>
      <w:lvlText w:val="(%2)"/>
      <w:lvlJc w:val="left"/>
      <w:pPr>
        <w:ind w:left="1351" w:hanging="370"/>
        <w:jc w:val="left"/>
      </w:pPr>
      <w:rPr>
        <w:rFonts w:ascii="Palladio Uralic" w:eastAsia="Palladio Uralic" w:hAnsi="Palladio Uralic" w:cs="Palladio Uralic" w:hint="default"/>
        <w:w w:val="100"/>
        <w:sz w:val="24"/>
        <w:szCs w:val="24"/>
        <w:lang w:val="id" w:eastAsia="en-US" w:bidi="ar-SA"/>
      </w:rPr>
    </w:lvl>
    <w:lvl w:ilvl="2" w:tplc="D274345E">
      <w:numFmt w:val="bullet"/>
      <w:lvlText w:val="•"/>
      <w:lvlJc w:val="left"/>
      <w:pPr>
        <w:ind w:left="2195" w:hanging="370"/>
      </w:pPr>
      <w:rPr>
        <w:rFonts w:hint="default"/>
        <w:lang w:val="id" w:eastAsia="en-US" w:bidi="ar-SA"/>
      </w:rPr>
    </w:lvl>
    <w:lvl w:ilvl="3" w:tplc="59AC961C">
      <w:numFmt w:val="bullet"/>
      <w:lvlText w:val="•"/>
      <w:lvlJc w:val="left"/>
      <w:pPr>
        <w:ind w:left="3031" w:hanging="370"/>
      </w:pPr>
      <w:rPr>
        <w:rFonts w:hint="default"/>
        <w:lang w:val="id" w:eastAsia="en-US" w:bidi="ar-SA"/>
      </w:rPr>
    </w:lvl>
    <w:lvl w:ilvl="4" w:tplc="2708E68E">
      <w:numFmt w:val="bullet"/>
      <w:lvlText w:val="•"/>
      <w:lvlJc w:val="left"/>
      <w:pPr>
        <w:ind w:left="3866" w:hanging="370"/>
      </w:pPr>
      <w:rPr>
        <w:rFonts w:hint="default"/>
        <w:lang w:val="id" w:eastAsia="en-US" w:bidi="ar-SA"/>
      </w:rPr>
    </w:lvl>
    <w:lvl w:ilvl="5" w:tplc="90743F4A">
      <w:numFmt w:val="bullet"/>
      <w:lvlText w:val="•"/>
      <w:lvlJc w:val="left"/>
      <w:pPr>
        <w:ind w:left="4702" w:hanging="370"/>
      </w:pPr>
      <w:rPr>
        <w:rFonts w:hint="default"/>
        <w:lang w:val="id" w:eastAsia="en-US" w:bidi="ar-SA"/>
      </w:rPr>
    </w:lvl>
    <w:lvl w:ilvl="6" w:tplc="5D4A4078">
      <w:numFmt w:val="bullet"/>
      <w:lvlText w:val="•"/>
      <w:lvlJc w:val="left"/>
      <w:pPr>
        <w:ind w:left="5537" w:hanging="370"/>
      </w:pPr>
      <w:rPr>
        <w:rFonts w:hint="default"/>
        <w:lang w:val="id" w:eastAsia="en-US" w:bidi="ar-SA"/>
      </w:rPr>
    </w:lvl>
    <w:lvl w:ilvl="7" w:tplc="D0748990">
      <w:numFmt w:val="bullet"/>
      <w:lvlText w:val="•"/>
      <w:lvlJc w:val="left"/>
      <w:pPr>
        <w:ind w:left="6373" w:hanging="370"/>
      </w:pPr>
      <w:rPr>
        <w:rFonts w:hint="default"/>
        <w:lang w:val="id" w:eastAsia="en-US" w:bidi="ar-SA"/>
      </w:rPr>
    </w:lvl>
    <w:lvl w:ilvl="8" w:tplc="EB92DB18">
      <w:numFmt w:val="bullet"/>
      <w:lvlText w:val="•"/>
      <w:lvlJc w:val="left"/>
      <w:pPr>
        <w:ind w:left="7208" w:hanging="370"/>
      </w:pPr>
      <w:rPr>
        <w:rFonts w:hint="default"/>
        <w:lang w:val="id" w:eastAsia="en-US" w:bidi="ar-SA"/>
      </w:rPr>
    </w:lvl>
  </w:abstractNum>
  <w:abstractNum w:abstractNumId="33">
    <w:nsid w:val="56582A04"/>
    <w:multiLevelType w:val="multilevel"/>
    <w:tmpl w:val="61627D6E"/>
    <w:lvl w:ilvl="0">
      <w:start w:val="3"/>
      <w:numFmt w:val="decimal"/>
      <w:lvlText w:val="%1"/>
      <w:lvlJc w:val="left"/>
      <w:pPr>
        <w:ind w:left="814" w:hanging="708"/>
        <w:jc w:val="left"/>
      </w:pPr>
      <w:rPr>
        <w:rFonts w:hint="default"/>
        <w:lang w:val="id" w:eastAsia="en-US" w:bidi="ar-SA"/>
      </w:rPr>
    </w:lvl>
    <w:lvl w:ilvl="1">
      <w:start w:val="3"/>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34">
    <w:nsid w:val="57872958"/>
    <w:multiLevelType w:val="hybridMultilevel"/>
    <w:tmpl w:val="A4560CC4"/>
    <w:lvl w:ilvl="0" w:tplc="396EAEAC">
      <w:start w:val="1"/>
      <w:numFmt w:val="upperLetter"/>
      <w:lvlText w:val="%1."/>
      <w:lvlJc w:val="left"/>
      <w:pPr>
        <w:ind w:left="1152" w:hanging="360"/>
        <w:jc w:val="left"/>
      </w:pPr>
      <w:rPr>
        <w:rFonts w:ascii="Times New Roman" w:eastAsia="Times New Roman" w:hAnsi="Times New Roman" w:cs="Times New Roman" w:hint="default"/>
        <w:spacing w:val="-1"/>
        <w:w w:val="99"/>
        <w:sz w:val="24"/>
        <w:szCs w:val="24"/>
        <w:lang w:val="id" w:eastAsia="en-US" w:bidi="ar-SA"/>
      </w:rPr>
    </w:lvl>
    <w:lvl w:ilvl="1" w:tplc="A4BEBBB2">
      <w:numFmt w:val="bullet"/>
      <w:lvlText w:val="•"/>
      <w:lvlJc w:val="left"/>
      <w:pPr>
        <w:ind w:left="1788" w:hanging="360"/>
      </w:pPr>
      <w:rPr>
        <w:rFonts w:hint="default"/>
        <w:lang w:val="id" w:eastAsia="en-US" w:bidi="ar-SA"/>
      </w:rPr>
    </w:lvl>
    <w:lvl w:ilvl="2" w:tplc="341C8E9E">
      <w:numFmt w:val="bullet"/>
      <w:lvlText w:val="•"/>
      <w:lvlJc w:val="left"/>
      <w:pPr>
        <w:ind w:left="2416" w:hanging="360"/>
      </w:pPr>
      <w:rPr>
        <w:rFonts w:hint="default"/>
        <w:lang w:val="id" w:eastAsia="en-US" w:bidi="ar-SA"/>
      </w:rPr>
    </w:lvl>
    <w:lvl w:ilvl="3" w:tplc="AC9E9DB0">
      <w:numFmt w:val="bullet"/>
      <w:lvlText w:val="•"/>
      <w:lvlJc w:val="left"/>
      <w:pPr>
        <w:ind w:left="3044" w:hanging="360"/>
      </w:pPr>
      <w:rPr>
        <w:rFonts w:hint="default"/>
        <w:lang w:val="id" w:eastAsia="en-US" w:bidi="ar-SA"/>
      </w:rPr>
    </w:lvl>
    <w:lvl w:ilvl="4" w:tplc="F75E9D14">
      <w:numFmt w:val="bullet"/>
      <w:lvlText w:val="•"/>
      <w:lvlJc w:val="left"/>
      <w:pPr>
        <w:ind w:left="3672" w:hanging="360"/>
      </w:pPr>
      <w:rPr>
        <w:rFonts w:hint="default"/>
        <w:lang w:val="id" w:eastAsia="en-US" w:bidi="ar-SA"/>
      </w:rPr>
    </w:lvl>
    <w:lvl w:ilvl="5" w:tplc="8C2E2E64">
      <w:numFmt w:val="bullet"/>
      <w:lvlText w:val="•"/>
      <w:lvlJc w:val="left"/>
      <w:pPr>
        <w:ind w:left="4300" w:hanging="360"/>
      </w:pPr>
      <w:rPr>
        <w:rFonts w:hint="default"/>
        <w:lang w:val="id" w:eastAsia="en-US" w:bidi="ar-SA"/>
      </w:rPr>
    </w:lvl>
    <w:lvl w:ilvl="6" w:tplc="3140B6A8">
      <w:numFmt w:val="bullet"/>
      <w:lvlText w:val="•"/>
      <w:lvlJc w:val="left"/>
      <w:pPr>
        <w:ind w:left="4928" w:hanging="360"/>
      </w:pPr>
      <w:rPr>
        <w:rFonts w:hint="default"/>
        <w:lang w:val="id" w:eastAsia="en-US" w:bidi="ar-SA"/>
      </w:rPr>
    </w:lvl>
    <w:lvl w:ilvl="7" w:tplc="DF02D9D4">
      <w:numFmt w:val="bullet"/>
      <w:lvlText w:val="•"/>
      <w:lvlJc w:val="left"/>
      <w:pPr>
        <w:ind w:left="5556" w:hanging="360"/>
      </w:pPr>
      <w:rPr>
        <w:rFonts w:hint="default"/>
        <w:lang w:val="id" w:eastAsia="en-US" w:bidi="ar-SA"/>
      </w:rPr>
    </w:lvl>
    <w:lvl w:ilvl="8" w:tplc="29609734">
      <w:numFmt w:val="bullet"/>
      <w:lvlText w:val="•"/>
      <w:lvlJc w:val="left"/>
      <w:pPr>
        <w:ind w:left="6184" w:hanging="360"/>
      </w:pPr>
      <w:rPr>
        <w:rFonts w:hint="default"/>
        <w:lang w:val="id" w:eastAsia="en-US" w:bidi="ar-SA"/>
      </w:rPr>
    </w:lvl>
  </w:abstractNum>
  <w:abstractNum w:abstractNumId="35">
    <w:nsid w:val="5B8705F3"/>
    <w:multiLevelType w:val="multilevel"/>
    <w:tmpl w:val="73E4751A"/>
    <w:lvl w:ilvl="0">
      <w:start w:val="8"/>
      <w:numFmt w:val="decimal"/>
      <w:lvlText w:val="%1"/>
      <w:lvlJc w:val="left"/>
      <w:pPr>
        <w:ind w:left="814" w:hanging="709"/>
        <w:jc w:val="left"/>
      </w:pPr>
      <w:rPr>
        <w:rFonts w:hint="default"/>
        <w:lang w:val="id" w:eastAsia="en-US" w:bidi="ar-SA"/>
      </w:rPr>
    </w:lvl>
    <w:lvl w:ilvl="1">
      <w:start w:val="2"/>
      <w:numFmt w:val="decimal"/>
      <w:lvlText w:val="%1.%2"/>
      <w:lvlJc w:val="left"/>
      <w:pPr>
        <w:ind w:left="814" w:hanging="709"/>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9"/>
      </w:pPr>
      <w:rPr>
        <w:rFonts w:hint="default"/>
        <w:lang w:val="id" w:eastAsia="en-US" w:bidi="ar-SA"/>
      </w:rPr>
    </w:lvl>
    <w:lvl w:ilvl="3">
      <w:numFmt w:val="bullet"/>
      <w:lvlText w:val="•"/>
      <w:lvlJc w:val="left"/>
      <w:pPr>
        <w:ind w:left="2141" w:hanging="709"/>
      </w:pPr>
      <w:rPr>
        <w:rFonts w:hint="default"/>
        <w:lang w:val="id" w:eastAsia="en-US" w:bidi="ar-SA"/>
      </w:rPr>
    </w:lvl>
    <w:lvl w:ilvl="4">
      <w:numFmt w:val="bullet"/>
      <w:lvlText w:val="•"/>
      <w:lvlJc w:val="left"/>
      <w:pPr>
        <w:ind w:left="2582" w:hanging="709"/>
      </w:pPr>
      <w:rPr>
        <w:rFonts w:hint="default"/>
        <w:lang w:val="id" w:eastAsia="en-US" w:bidi="ar-SA"/>
      </w:rPr>
    </w:lvl>
    <w:lvl w:ilvl="5">
      <w:numFmt w:val="bullet"/>
      <w:lvlText w:val="•"/>
      <w:lvlJc w:val="left"/>
      <w:pPr>
        <w:ind w:left="3022" w:hanging="709"/>
      </w:pPr>
      <w:rPr>
        <w:rFonts w:hint="default"/>
        <w:lang w:val="id" w:eastAsia="en-US" w:bidi="ar-SA"/>
      </w:rPr>
    </w:lvl>
    <w:lvl w:ilvl="6">
      <w:numFmt w:val="bullet"/>
      <w:lvlText w:val="•"/>
      <w:lvlJc w:val="left"/>
      <w:pPr>
        <w:ind w:left="3463" w:hanging="709"/>
      </w:pPr>
      <w:rPr>
        <w:rFonts w:hint="default"/>
        <w:lang w:val="id" w:eastAsia="en-US" w:bidi="ar-SA"/>
      </w:rPr>
    </w:lvl>
    <w:lvl w:ilvl="7">
      <w:numFmt w:val="bullet"/>
      <w:lvlText w:val="•"/>
      <w:lvlJc w:val="left"/>
      <w:pPr>
        <w:ind w:left="3903" w:hanging="709"/>
      </w:pPr>
      <w:rPr>
        <w:rFonts w:hint="default"/>
        <w:lang w:val="id" w:eastAsia="en-US" w:bidi="ar-SA"/>
      </w:rPr>
    </w:lvl>
    <w:lvl w:ilvl="8">
      <w:numFmt w:val="bullet"/>
      <w:lvlText w:val="•"/>
      <w:lvlJc w:val="left"/>
      <w:pPr>
        <w:ind w:left="4344" w:hanging="709"/>
      </w:pPr>
      <w:rPr>
        <w:rFonts w:hint="default"/>
        <w:lang w:val="id" w:eastAsia="en-US" w:bidi="ar-SA"/>
      </w:rPr>
    </w:lvl>
  </w:abstractNum>
  <w:abstractNum w:abstractNumId="36">
    <w:nsid w:val="60D477E0"/>
    <w:multiLevelType w:val="hybridMultilevel"/>
    <w:tmpl w:val="439C35FA"/>
    <w:lvl w:ilvl="0" w:tplc="302C626E">
      <w:start w:val="1"/>
      <w:numFmt w:val="upperLetter"/>
      <w:lvlText w:val="%1."/>
      <w:lvlJc w:val="left"/>
      <w:pPr>
        <w:ind w:left="1099" w:hanging="307"/>
        <w:jc w:val="left"/>
      </w:pPr>
      <w:rPr>
        <w:rFonts w:ascii="Palladio Uralic" w:eastAsia="Palladio Uralic" w:hAnsi="Palladio Uralic" w:cs="Palladio Uralic" w:hint="default"/>
        <w:b/>
        <w:bCs/>
        <w:w w:val="99"/>
        <w:sz w:val="24"/>
        <w:szCs w:val="24"/>
        <w:lang w:val="id" w:eastAsia="en-US" w:bidi="ar-SA"/>
      </w:rPr>
    </w:lvl>
    <w:lvl w:ilvl="1" w:tplc="973C75D0">
      <w:numFmt w:val="bullet"/>
      <w:lvlText w:val="•"/>
      <w:lvlJc w:val="left"/>
      <w:pPr>
        <w:ind w:left="1878" w:hanging="307"/>
      </w:pPr>
      <w:rPr>
        <w:rFonts w:hint="default"/>
        <w:lang w:val="id" w:eastAsia="en-US" w:bidi="ar-SA"/>
      </w:rPr>
    </w:lvl>
    <w:lvl w:ilvl="2" w:tplc="3A900A62">
      <w:numFmt w:val="bullet"/>
      <w:lvlText w:val="•"/>
      <w:lvlJc w:val="left"/>
      <w:pPr>
        <w:ind w:left="2656" w:hanging="307"/>
      </w:pPr>
      <w:rPr>
        <w:rFonts w:hint="default"/>
        <w:lang w:val="id" w:eastAsia="en-US" w:bidi="ar-SA"/>
      </w:rPr>
    </w:lvl>
    <w:lvl w:ilvl="3" w:tplc="B0647DCC">
      <w:numFmt w:val="bullet"/>
      <w:lvlText w:val="•"/>
      <w:lvlJc w:val="left"/>
      <w:pPr>
        <w:ind w:left="3434" w:hanging="307"/>
      </w:pPr>
      <w:rPr>
        <w:rFonts w:hint="default"/>
        <w:lang w:val="id" w:eastAsia="en-US" w:bidi="ar-SA"/>
      </w:rPr>
    </w:lvl>
    <w:lvl w:ilvl="4" w:tplc="A05A4D58">
      <w:numFmt w:val="bullet"/>
      <w:lvlText w:val="•"/>
      <w:lvlJc w:val="left"/>
      <w:pPr>
        <w:ind w:left="4212" w:hanging="307"/>
      </w:pPr>
      <w:rPr>
        <w:rFonts w:hint="default"/>
        <w:lang w:val="id" w:eastAsia="en-US" w:bidi="ar-SA"/>
      </w:rPr>
    </w:lvl>
    <w:lvl w:ilvl="5" w:tplc="8342DE0C">
      <w:numFmt w:val="bullet"/>
      <w:lvlText w:val="•"/>
      <w:lvlJc w:val="left"/>
      <w:pPr>
        <w:ind w:left="4990" w:hanging="307"/>
      </w:pPr>
      <w:rPr>
        <w:rFonts w:hint="default"/>
        <w:lang w:val="id" w:eastAsia="en-US" w:bidi="ar-SA"/>
      </w:rPr>
    </w:lvl>
    <w:lvl w:ilvl="6" w:tplc="01E86C38">
      <w:numFmt w:val="bullet"/>
      <w:lvlText w:val="•"/>
      <w:lvlJc w:val="left"/>
      <w:pPr>
        <w:ind w:left="5768" w:hanging="307"/>
      </w:pPr>
      <w:rPr>
        <w:rFonts w:hint="default"/>
        <w:lang w:val="id" w:eastAsia="en-US" w:bidi="ar-SA"/>
      </w:rPr>
    </w:lvl>
    <w:lvl w:ilvl="7" w:tplc="3DF440AA">
      <w:numFmt w:val="bullet"/>
      <w:lvlText w:val="•"/>
      <w:lvlJc w:val="left"/>
      <w:pPr>
        <w:ind w:left="6546" w:hanging="307"/>
      </w:pPr>
      <w:rPr>
        <w:rFonts w:hint="default"/>
        <w:lang w:val="id" w:eastAsia="en-US" w:bidi="ar-SA"/>
      </w:rPr>
    </w:lvl>
    <w:lvl w:ilvl="8" w:tplc="296A50BC">
      <w:numFmt w:val="bullet"/>
      <w:lvlText w:val="•"/>
      <w:lvlJc w:val="left"/>
      <w:pPr>
        <w:ind w:left="7324" w:hanging="307"/>
      </w:pPr>
      <w:rPr>
        <w:rFonts w:hint="default"/>
        <w:lang w:val="id" w:eastAsia="en-US" w:bidi="ar-SA"/>
      </w:rPr>
    </w:lvl>
  </w:abstractNum>
  <w:abstractNum w:abstractNumId="37">
    <w:nsid w:val="62D4348D"/>
    <w:multiLevelType w:val="hybridMultilevel"/>
    <w:tmpl w:val="6AB2BFE2"/>
    <w:lvl w:ilvl="0" w:tplc="C928A206">
      <w:start w:val="4"/>
      <w:numFmt w:val="decimal"/>
      <w:lvlText w:val="(%1)"/>
      <w:lvlJc w:val="left"/>
      <w:pPr>
        <w:ind w:left="545" w:hanging="447"/>
        <w:jc w:val="left"/>
      </w:pPr>
      <w:rPr>
        <w:rFonts w:ascii="Palladio Uralic" w:eastAsia="Palladio Uralic" w:hAnsi="Palladio Uralic" w:cs="Palladio Uralic" w:hint="default"/>
        <w:spacing w:val="-19"/>
        <w:w w:val="99"/>
        <w:sz w:val="24"/>
        <w:szCs w:val="24"/>
        <w:lang w:val="id" w:eastAsia="en-US" w:bidi="ar-SA"/>
      </w:rPr>
    </w:lvl>
    <w:lvl w:ilvl="1" w:tplc="6F00C462">
      <w:start w:val="3"/>
      <w:numFmt w:val="decimal"/>
      <w:lvlText w:val="(%2)"/>
      <w:lvlJc w:val="left"/>
      <w:pPr>
        <w:ind w:left="715" w:hanging="413"/>
        <w:jc w:val="left"/>
      </w:pPr>
      <w:rPr>
        <w:rFonts w:ascii="Palladio Uralic" w:eastAsia="Palladio Uralic" w:hAnsi="Palladio Uralic" w:cs="Palladio Uralic" w:hint="default"/>
        <w:spacing w:val="-28"/>
        <w:w w:val="99"/>
        <w:sz w:val="24"/>
        <w:szCs w:val="24"/>
        <w:lang w:val="id" w:eastAsia="en-US" w:bidi="ar-SA"/>
      </w:rPr>
    </w:lvl>
    <w:lvl w:ilvl="2" w:tplc="628E3DC8">
      <w:start w:val="5"/>
      <w:numFmt w:val="decimal"/>
      <w:lvlText w:val="(%3)"/>
      <w:lvlJc w:val="left"/>
      <w:pPr>
        <w:ind w:left="1152" w:hanging="382"/>
        <w:jc w:val="left"/>
      </w:pPr>
      <w:rPr>
        <w:rFonts w:ascii="Palladio Uralic" w:eastAsia="Palladio Uralic" w:hAnsi="Palladio Uralic" w:cs="Palladio Uralic" w:hint="default"/>
        <w:spacing w:val="-29"/>
        <w:w w:val="99"/>
        <w:sz w:val="24"/>
        <w:szCs w:val="24"/>
        <w:lang w:val="id" w:eastAsia="en-US" w:bidi="ar-SA"/>
      </w:rPr>
    </w:lvl>
    <w:lvl w:ilvl="3" w:tplc="7292DBC6">
      <w:start w:val="3"/>
      <w:numFmt w:val="decimal"/>
      <w:lvlText w:val="(%4)"/>
      <w:lvlJc w:val="left"/>
      <w:pPr>
        <w:ind w:left="982" w:hanging="360"/>
        <w:jc w:val="right"/>
      </w:pPr>
      <w:rPr>
        <w:rFonts w:ascii="Palladio Uralic" w:eastAsia="Palladio Uralic" w:hAnsi="Palladio Uralic" w:cs="Palladio Uralic" w:hint="default"/>
        <w:w w:val="100"/>
        <w:sz w:val="24"/>
        <w:szCs w:val="24"/>
        <w:lang w:val="id" w:eastAsia="en-US" w:bidi="ar-SA"/>
      </w:rPr>
    </w:lvl>
    <w:lvl w:ilvl="4" w:tplc="CDB4FF48">
      <w:numFmt w:val="bullet"/>
      <w:lvlText w:val="•"/>
      <w:lvlJc w:val="left"/>
      <w:pPr>
        <w:ind w:left="2262" w:hanging="360"/>
      </w:pPr>
      <w:rPr>
        <w:rFonts w:hint="default"/>
        <w:lang w:val="id" w:eastAsia="en-US" w:bidi="ar-SA"/>
      </w:rPr>
    </w:lvl>
    <w:lvl w:ilvl="5" w:tplc="3558E030">
      <w:numFmt w:val="bullet"/>
      <w:lvlText w:val="•"/>
      <w:lvlJc w:val="left"/>
      <w:pPr>
        <w:ind w:left="3365" w:hanging="360"/>
      </w:pPr>
      <w:rPr>
        <w:rFonts w:hint="default"/>
        <w:lang w:val="id" w:eastAsia="en-US" w:bidi="ar-SA"/>
      </w:rPr>
    </w:lvl>
    <w:lvl w:ilvl="6" w:tplc="1966E25E">
      <w:numFmt w:val="bullet"/>
      <w:lvlText w:val="•"/>
      <w:lvlJc w:val="left"/>
      <w:pPr>
        <w:ind w:left="4468" w:hanging="360"/>
      </w:pPr>
      <w:rPr>
        <w:rFonts w:hint="default"/>
        <w:lang w:val="id" w:eastAsia="en-US" w:bidi="ar-SA"/>
      </w:rPr>
    </w:lvl>
    <w:lvl w:ilvl="7" w:tplc="D952CE7E">
      <w:numFmt w:val="bullet"/>
      <w:lvlText w:val="•"/>
      <w:lvlJc w:val="left"/>
      <w:pPr>
        <w:ind w:left="5571" w:hanging="360"/>
      </w:pPr>
      <w:rPr>
        <w:rFonts w:hint="default"/>
        <w:lang w:val="id" w:eastAsia="en-US" w:bidi="ar-SA"/>
      </w:rPr>
    </w:lvl>
    <w:lvl w:ilvl="8" w:tplc="2C9E32B4">
      <w:numFmt w:val="bullet"/>
      <w:lvlText w:val="•"/>
      <w:lvlJc w:val="left"/>
      <w:pPr>
        <w:ind w:left="6674" w:hanging="360"/>
      </w:pPr>
      <w:rPr>
        <w:rFonts w:hint="default"/>
        <w:lang w:val="id" w:eastAsia="en-US" w:bidi="ar-SA"/>
      </w:rPr>
    </w:lvl>
  </w:abstractNum>
  <w:abstractNum w:abstractNumId="38">
    <w:nsid w:val="63A203CD"/>
    <w:multiLevelType w:val="hybridMultilevel"/>
    <w:tmpl w:val="0F1CFBF4"/>
    <w:lvl w:ilvl="0" w:tplc="87EAB0F0">
      <w:start w:val="1"/>
      <w:numFmt w:val="decimal"/>
      <w:lvlText w:val="%1."/>
      <w:lvlJc w:val="left"/>
      <w:pPr>
        <w:ind w:left="872" w:hanging="285"/>
        <w:jc w:val="left"/>
      </w:pPr>
      <w:rPr>
        <w:rFonts w:ascii="Times New Roman" w:eastAsia="Times New Roman" w:hAnsi="Times New Roman" w:cs="Times New Roman" w:hint="default"/>
        <w:spacing w:val="-16"/>
        <w:w w:val="99"/>
        <w:sz w:val="24"/>
        <w:szCs w:val="24"/>
        <w:lang w:val="id" w:eastAsia="en-US" w:bidi="ar-SA"/>
      </w:rPr>
    </w:lvl>
    <w:lvl w:ilvl="1" w:tplc="8EFE499A">
      <w:numFmt w:val="bullet"/>
      <w:lvlText w:val="•"/>
      <w:lvlJc w:val="left"/>
      <w:pPr>
        <w:ind w:left="1770" w:hanging="285"/>
      </w:pPr>
      <w:rPr>
        <w:rFonts w:hint="default"/>
        <w:lang w:val="id" w:eastAsia="en-US" w:bidi="ar-SA"/>
      </w:rPr>
    </w:lvl>
    <w:lvl w:ilvl="2" w:tplc="26E0CEBE">
      <w:numFmt w:val="bullet"/>
      <w:lvlText w:val="•"/>
      <w:lvlJc w:val="left"/>
      <w:pPr>
        <w:ind w:left="2660" w:hanging="285"/>
      </w:pPr>
      <w:rPr>
        <w:rFonts w:hint="default"/>
        <w:lang w:val="id" w:eastAsia="en-US" w:bidi="ar-SA"/>
      </w:rPr>
    </w:lvl>
    <w:lvl w:ilvl="3" w:tplc="FCD05720">
      <w:numFmt w:val="bullet"/>
      <w:lvlText w:val="•"/>
      <w:lvlJc w:val="left"/>
      <w:pPr>
        <w:ind w:left="3551" w:hanging="285"/>
      </w:pPr>
      <w:rPr>
        <w:rFonts w:hint="default"/>
        <w:lang w:val="id" w:eastAsia="en-US" w:bidi="ar-SA"/>
      </w:rPr>
    </w:lvl>
    <w:lvl w:ilvl="4" w:tplc="CC12580E">
      <w:numFmt w:val="bullet"/>
      <w:lvlText w:val="•"/>
      <w:lvlJc w:val="left"/>
      <w:pPr>
        <w:ind w:left="4441" w:hanging="285"/>
      </w:pPr>
      <w:rPr>
        <w:rFonts w:hint="default"/>
        <w:lang w:val="id" w:eastAsia="en-US" w:bidi="ar-SA"/>
      </w:rPr>
    </w:lvl>
    <w:lvl w:ilvl="5" w:tplc="6A12CA9E">
      <w:numFmt w:val="bullet"/>
      <w:lvlText w:val="•"/>
      <w:lvlJc w:val="left"/>
      <w:pPr>
        <w:ind w:left="5332" w:hanging="285"/>
      </w:pPr>
      <w:rPr>
        <w:rFonts w:hint="default"/>
        <w:lang w:val="id" w:eastAsia="en-US" w:bidi="ar-SA"/>
      </w:rPr>
    </w:lvl>
    <w:lvl w:ilvl="6" w:tplc="895E531E">
      <w:numFmt w:val="bullet"/>
      <w:lvlText w:val="•"/>
      <w:lvlJc w:val="left"/>
      <w:pPr>
        <w:ind w:left="6222" w:hanging="285"/>
      </w:pPr>
      <w:rPr>
        <w:rFonts w:hint="default"/>
        <w:lang w:val="id" w:eastAsia="en-US" w:bidi="ar-SA"/>
      </w:rPr>
    </w:lvl>
    <w:lvl w:ilvl="7" w:tplc="34F89A1A">
      <w:numFmt w:val="bullet"/>
      <w:lvlText w:val="•"/>
      <w:lvlJc w:val="left"/>
      <w:pPr>
        <w:ind w:left="7113" w:hanging="285"/>
      </w:pPr>
      <w:rPr>
        <w:rFonts w:hint="default"/>
        <w:lang w:val="id" w:eastAsia="en-US" w:bidi="ar-SA"/>
      </w:rPr>
    </w:lvl>
    <w:lvl w:ilvl="8" w:tplc="841EF7B4">
      <w:numFmt w:val="bullet"/>
      <w:lvlText w:val="•"/>
      <w:lvlJc w:val="left"/>
      <w:pPr>
        <w:ind w:left="8003" w:hanging="285"/>
      </w:pPr>
      <w:rPr>
        <w:rFonts w:hint="default"/>
        <w:lang w:val="id" w:eastAsia="en-US" w:bidi="ar-SA"/>
      </w:rPr>
    </w:lvl>
  </w:abstractNum>
  <w:abstractNum w:abstractNumId="39">
    <w:nsid w:val="63E64D54"/>
    <w:multiLevelType w:val="hybridMultilevel"/>
    <w:tmpl w:val="B9A0E386"/>
    <w:lvl w:ilvl="0" w:tplc="250C9EC4">
      <w:start w:val="1"/>
      <w:numFmt w:val="lowerLetter"/>
      <w:lvlText w:val="%1."/>
      <w:lvlJc w:val="left"/>
      <w:pPr>
        <w:ind w:left="1342" w:hanging="360"/>
        <w:jc w:val="left"/>
      </w:pPr>
      <w:rPr>
        <w:rFonts w:ascii="Palladio Uralic" w:eastAsia="Palladio Uralic" w:hAnsi="Palladio Uralic" w:cs="Palladio Uralic" w:hint="default"/>
        <w:spacing w:val="-30"/>
        <w:w w:val="99"/>
        <w:sz w:val="24"/>
        <w:szCs w:val="24"/>
        <w:lang w:val="id" w:eastAsia="en-US" w:bidi="ar-SA"/>
      </w:rPr>
    </w:lvl>
    <w:lvl w:ilvl="1" w:tplc="3FC4CF0A">
      <w:numFmt w:val="bullet"/>
      <w:lvlText w:val="•"/>
      <w:lvlJc w:val="left"/>
      <w:pPr>
        <w:ind w:left="2094" w:hanging="360"/>
      </w:pPr>
      <w:rPr>
        <w:rFonts w:hint="default"/>
        <w:lang w:val="id" w:eastAsia="en-US" w:bidi="ar-SA"/>
      </w:rPr>
    </w:lvl>
    <w:lvl w:ilvl="2" w:tplc="668694DC">
      <w:numFmt w:val="bullet"/>
      <w:lvlText w:val="•"/>
      <w:lvlJc w:val="left"/>
      <w:pPr>
        <w:ind w:left="2848" w:hanging="360"/>
      </w:pPr>
      <w:rPr>
        <w:rFonts w:hint="default"/>
        <w:lang w:val="id" w:eastAsia="en-US" w:bidi="ar-SA"/>
      </w:rPr>
    </w:lvl>
    <w:lvl w:ilvl="3" w:tplc="22CC3DF4">
      <w:numFmt w:val="bullet"/>
      <w:lvlText w:val="•"/>
      <w:lvlJc w:val="left"/>
      <w:pPr>
        <w:ind w:left="3602" w:hanging="360"/>
      </w:pPr>
      <w:rPr>
        <w:rFonts w:hint="default"/>
        <w:lang w:val="id" w:eastAsia="en-US" w:bidi="ar-SA"/>
      </w:rPr>
    </w:lvl>
    <w:lvl w:ilvl="4" w:tplc="3A8A1686">
      <w:numFmt w:val="bullet"/>
      <w:lvlText w:val="•"/>
      <w:lvlJc w:val="left"/>
      <w:pPr>
        <w:ind w:left="4356" w:hanging="360"/>
      </w:pPr>
      <w:rPr>
        <w:rFonts w:hint="default"/>
        <w:lang w:val="id" w:eastAsia="en-US" w:bidi="ar-SA"/>
      </w:rPr>
    </w:lvl>
    <w:lvl w:ilvl="5" w:tplc="6246871E">
      <w:numFmt w:val="bullet"/>
      <w:lvlText w:val="•"/>
      <w:lvlJc w:val="left"/>
      <w:pPr>
        <w:ind w:left="5110" w:hanging="360"/>
      </w:pPr>
      <w:rPr>
        <w:rFonts w:hint="default"/>
        <w:lang w:val="id" w:eastAsia="en-US" w:bidi="ar-SA"/>
      </w:rPr>
    </w:lvl>
    <w:lvl w:ilvl="6" w:tplc="2166D154">
      <w:numFmt w:val="bullet"/>
      <w:lvlText w:val="•"/>
      <w:lvlJc w:val="left"/>
      <w:pPr>
        <w:ind w:left="5864" w:hanging="360"/>
      </w:pPr>
      <w:rPr>
        <w:rFonts w:hint="default"/>
        <w:lang w:val="id" w:eastAsia="en-US" w:bidi="ar-SA"/>
      </w:rPr>
    </w:lvl>
    <w:lvl w:ilvl="7" w:tplc="2048B39E">
      <w:numFmt w:val="bullet"/>
      <w:lvlText w:val="•"/>
      <w:lvlJc w:val="left"/>
      <w:pPr>
        <w:ind w:left="6618" w:hanging="360"/>
      </w:pPr>
      <w:rPr>
        <w:rFonts w:hint="default"/>
        <w:lang w:val="id" w:eastAsia="en-US" w:bidi="ar-SA"/>
      </w:rPr>
    </w:lvl>
    <w:lvl w:ilvl="8" w:tplc="4A3A1184">
      <w:numFmt w:val="bullet"/>
      <w:lvlText w:val="•"/>
      <w:lvlJc w:val="left"/>
      <w:pPr>
        <w:ind w:left="7372" w:hanging="360"/>
      </w:pPr>
      <w:rPr>
        <w:rFonts w:hint="default"/>
        <w:lang w:val="id" w:eastAsia="en-US" w:bidi="ar-SA"/>
      </w:rPr>
    </w:lvl>
  </w:abstractNum>
  <w:abstractNum w:abstractNumId="40">
    <w:nsid w:val="66214473"/>
    <w:multiLevelType w:val="multilevel"/>
    <w:tmpl w:val="40F4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361D23"/>
    <w:multiLevelType w:val="hybridMultilevel"/>
    <w:tmpl w:val="F7F64EA2"/>
    <w:lvl w:ilvl="0" w:tplc="1A4C198C">
      <w:start w:val="1"/>
      <w:numFmt w:val="upperLetter"/>
      <w:lvlText w:val="%1."/>
      <w:lvlJc w:val="left"/>
      <w:pPr>
        <w:ind w:left="792" w:hanging="360"/>
        <w:jc w:val="right"/>
      </w:pPr>
      <w:rPr>
        <w:rFonts w:ascii="Times New Roman" w:eastAsia="Times New Roman" w:hAnsi="Times New Roman" w:cs="Times New Roman" w:hint="default"/>
        <w:b/>
        <w:bCs/>
        <w:spacing w:val="-1"/>
        <w:w w:val="99"/>
        <w:sz w:val="24"/>
        <w:szCs w:val="24"/>
        <w:lang w:val="id" w:eastAsia="en-US" w:bidi="ar-SA"/>
      </w:rPr>
    </w:lvl>
    <w:lvl w:ilvl="1" w:tplc="6D442F0E">
      <w:start w:val="1"/>
      <w:numFmt w:val="decimal"/>
      <w:lvlText w:val="%2."/>
      <w:lvlJc w:val="left"/>
      <w:pPr>
        <w:ind w:left="262" w:hanging="240"/>
        <w:jc w:val="right"/>
      </w:pPr>
      <w:rPr>
        <w:rFonts w:ascii="Palladio Uralic" w:eastAsia="Palladio Uralic" w:hAnsi="Palladio Uralic" w:cs="Palladio Uralic" w:hint="default"/>
        <w:w w:val="100"/>
        <w:sz w:val="24"/>
        <w:szCs w:val="24"/>
        <w:lang w:val="id" w:eastAsia="en-US" w:bidi="ar-SA"/>
      </w:rPr>
    </w:lvl>
    <w:lvl w:ilvl="2" w:tplc="A0E607C4">
      <w:numFmt w:val="bullet"/>
      <w:lvlText w:val="•"/>
      <w:lvlJc w:val="left"/>
      <w:pPr>
        <w:ind w:left="700" w:hanging="240"/>
      </w:pPr>
      <w:rPr>
        <w:rFonts w:hint="default"/>
        <w:lang w:val="id" w:eastAsia="en-US" w:bidi="ar-SA"/>
      </w:rPr>
    </w:lvl>
    <w:lvl w:ilvl="3" w:tplc="32D0A7EA">
      <w:numFmt w:val="bullet"/>
      <w:lvlText w:val="•"/>
      <w:lvlJc w:val="left"/>
      <w:pPr>
        <w:ind w:left="800" w:hanging="240"/>
      </w:pPr>
      <w:rPr>
        <w:rFonts w:hint="default"/>
        <w:lang w:val="id" w:eastAsia="en-US" w:bidi="ar-SA"/>
      </w:rPr>
    </w:lvl>
    <w:lvl w:ilvl="4" w:tplc="593E1FF0">
      <w:numFmt w:val="bullet"/>
      <w:lvlText w:val="•"/>
      <w:lvlJc w:val="left"/>
      <w:pPr>
        <w:ind w:left="1033" w:hanging="240"/>
      </w:pPr>
      <w:rPr>
        <w:rFonts w:hint="default"/>
        <w:lang w:val="id" w:eastAsia="en-US" w:bidi="ar-SA"/>
      </w:rPr>
    </w:lvl>
    <w:lvl w:ilvl="5" w:tplc="C2E6AAFE">
      <w:numFmt w:val="bullet"/>
      <w:lvlText w:val="•"/>
      <w:lvlJc w:val="left"/>
      <w:pPr>
        <w:ind w:left="1267" w:hanging="240"/>
      </w:pPr>
      <w:rPr>
        <w:rFonts w:hint="default"/>
        <w:lang w:val="id" w:eastAsia="en-US" w:bidi="ar-SA"/>
      </w:rPr>
    </w:lvl>
    <w:lvl w:ilvl="6" w:tplc="40AC8A62">
      <w:numFmt w:val="bullet"/>
      <w:lvlText w:val="•"/>
      <w:lvlJc w:val="left"/>
      <w:pPr>
        <w:ind w:left="1501" w:hanging="240"/>
      </w:pPr>
      <w:rPr>
        <w:rFonts w:hint="default"/>
        <w:lang w:val="id" w:eastAsia="en-US" w:bidi="ar-SA"/>
      </w:rPr>
    </w:lvl>
    <w:lvl w:ilvl="7" w:tplc="482E822E">
      <w:numFmt w:val="bullet"/>
      <w:lvlText w:val="•"/>
      <w:lvlJc w:val="left"/>
      <w:pPr>
        <w:ind w:left="1735" w:hanging="240"/>
      </w:pPr>
      <w:rPr>
        <w:rFonts w:hint="default"/>
        <w:lang w:val="id" w:eastAsia="en-US" w:bidi="ar-SA"/>
      </w:rPr>
    </w:lvl>
    <w:lvl w:ilvl="8" w:tplc="92069E2C">
      <w:numFmt w:val="bullet"/>
      <w:lvlText w:val="•"/>
      <w:lvlJc w:val="left"/>
      <w:pPr>
        <w:ind w:left="1969" w:hanging="240"/>
      </w:pPr>
      <w:rPr>
        <w:rFonts w:hint="default"/>
        <w:lang w:val="id" w:eastAsia="en-US" w:bidi="ar-SA"/>
      </w:rPr>
    </w:lvl>
  </w:abstractNum>
  <w:abstractNum w:abstractNumId="42">
    <w:nsid w:val="699B1CFA"/>
    <w:multiLevelType w:val="hybridMultilevel"/>
    <w:tmpl w:val="C486E4D0"/>
    <w:lvl w:ilvl="0" w:tplc="915AA6DE">
      <w:start w:val="1"/>
      <w:numFmt w:val="decimal"/>
      <w:lvlText w:val="%1."/>
      <w:lvlJc w:val="left"/>
      <w:pPr>
        <w:ind w:left="262" w:hanging="240"/>
        <w:jc w:val="left"/>
      </w:pPr>
      <w:rPr>
        <w:rFonts w:hint="default"/>
        <w:w w:val="100"/>
        <w:lang w:val="id" w:eastAsia="en-US" w:bidi="ar-SA"/>
      </w:rPr>
    </w:lvl>
    <w:lvl w:ilvl="1" w:tplc="010203BA">
      <w:start w:val="1"/>
      <w:numFmt w:val="lowerLetter"/>
      <w:lvlText w:val="%2."/>
      <w:lvlJc w:val="left"/>
      <w:pPr>
        <w:ind w:left="982" w:hanging="360"/>
        <w:jc w:val="left"/>
      </w:pPr>
      <w:rPr>
        <w:rFonts w:ascii="Times New Roman" w:eastAsia="Times New Roman" w:hAnsi="Times New Roman" w:cs="Times New Roman" w:hint="default"/>
        <w:spacing w:val="-2"/>
        <w:w w:val="99"/>
        <w:sz w:val="24"/>
        <w:szCs w:val="24"/>
        <w:lang w:val="id" w:eastAsia="en-US" w:bidi="ar-SA"/>
      </w:rPr>
    </w:lvl>
    <w:lvl w:ilvl="2" w:tplc="2F9604B6">
      <w:numFmt w:val="bullet"/>
      <w:lvlText w:val="•"/>
      <w:lvlJc w:val="left"/>
      <w:pPr>
        <w:ind w:left="980" w:hanging="360"/>
      </w:pPr>
      <w:rPr>
        <w:rFonts w:hint="default"/>
        <w:lang w:val="id" w:eastAsia="en-US" w:bidi="ar-SA"/>
      </w:rPr>
    </w:lvl>
    <w:lvl w:ilvl="3" w:tplc="05107BEA">
      <w:numFmt w:val="bullet"/>
      <w:lvlText w:val="•"/>
      <w:lvlJc w:val="left"/>
      <w:pPr>
        <w:ind w:left="1967" w:hanging="360"/>
      </w:pPr>
      <w:rPr>
        <w:rFonts w:hint="default"/>
        <w:lang w:val="id" w:eastAsia="en-US" w:bidi="ar-SA"/>
      </w:rPr>
    </w:lvl>
    <w:lvl w:ilvl="4" w:tplc="60285558">
      <w:numFmt w:val="bullet"/>
      <w:lvlText w:val="•"/>
      <w:lvlJc w:val="left"/>
      <w:pPr>
        <w:ind w:left="2955" w:hanging="360"/>
      </w:pPr>
      <w:rPr>
        <w:rFonts w:hint="default"/>
        <w:lang w:val="id" w:eastAsia="en-US" w:bidi="ar-SA"/>
      </w:rPr>
    </w:lvl>
    <w:lvl w:ilvl="5" w:tplc="A7502D12">
      <w:numFmt w:val="bullet"/>
      <w:lvlText w:val="•"/>
      <w:lvlJc w:val="left"/>
      <w:pPr>
        <w:ind w:left="3942" w:hanging="360"/>
      </w:pPr>
      <w:rPr>
        <w:rFonts w:hint="default"/>
        <w:lang w:val="id" w:eastAsia="en-US" w:bidi="ar-SA"/>
      </w:rPr>
    </w:lvl>
    <w:lvl w:ilvl="6" w:tplc="88B64126">
      <w:numFmt w:val="bullet"/>
      <w:lvlText w:val="•"/>
      <w:lvlJc w:val="left"/>
      <w:pPr>
        <w:ind w:left="4930" w:hanging="360"/>
      </w:pPr>
      <w:rPr>
        <w:rFonts w:hint="default"/>
        <w:lang w:val="id" w:eastAsia="en-US" w:bidi="ar-SA"/>
      </w:rPr>
    </w:lvl>
    <w:lvl w:ilvl="7" w:tplc="ACA26C66">
      <w:numFmt w:val="bullet"/>
      <w:lvlText w:val="•"/>
      <w:lvlJc w:val="left"/>
      <w:pPr>
        <w:ind w:left="5917" w:hanging="360"/>
      </w:pPr>
      <w:rPr>
        <w:rFonts w:hint="default"/>
        <w:lang w:val="id" w:eastAsia="en-US" w:bidi="ar-SA"/>
      </w:rPr>
    </w:lvl>
    <w:lvl w:ilvl="8" w:tplc="DE085F36">
      <w:numFmt w:val="bullet"/>
      <w:lvlText w:val="•"/>
      <w:lvlJc w:val="left"/>
      <w:pPr>
        <w:ind w:left="6905" w:hanging="360"/>
      </w:pPr>
      <w:rPr>
        <w:rFonts w:hint="default"/>
        <w:lang w:val="id" w:eastAsia="en-US" w:bidi="ar-SA"/>
      </w:rPr>
    </w:lvl>
  </w:abstractNum>
  <w:abstractNum w:abstractNumId="43">
    <w:nsid w:val="6B090807"/>
    <w:multiLevelType w:val="multilevel"/>
    <w:tmpl w:val="DAB0118C"/>
    <w:lvl w:ilvl="0">
      <w:start w:val="18"/>
      <w:numFmt w:val="decimal"/>
      <w:lvlText w:val="%1"/>
      <w:lvlJc w:val="left"/>
      <w:pPr>
        <w:ind w:left="706" w:hanging="599"/>
        <w:jc w:val="left"/>
      </w:pPr>
      <w:rPr>
        <w:rFonts w:hint="default"/>
        <w:lang w:val="id" w:eastAsia="en-US" w:bidi="ar-SA"/>
      </w:rPr>
    </w:lvl>
    <w:lvl w:ilvl="1">
      <w:start w:val="1"/>
      <w:numFmt w:val="decimal"/>
      <w:lvlText w:val="%1.%2"/>
      <w:lvlJc w:val="left"/>
      <w:pPr>
        <w:ind w:left="706" w:hanging="599"/>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605" w:hanging="599"/>
      </w:pPr>
      <w:rPr>
        <w:rFonts w:hint="default"/>
        <w:lang w:val="id" w:eastAsia="en-US" w:bidi="ar-SA"/>
      </w:rPr>
    </w:lvl>
    <w:lvl w:ilvl="3">
      <w:numFmt w:val="bullet"/>
      <w:lvlText w:val="•"/>
      <w:lvlJc w:val="left"/>
      <w:pPr>
        <w:ind w:left="2057" w:hanging="599"/>
      </w:pPr>
      <w:rPr>
        <w:rFonts w:hint="default"/>
        <w:lang w:val="id" w:eastAsia="en-US" w:bidi="ar-SA"/>
      </w:rPr>
    </w:lvl>
    <w:lvl w:ilvl="4">
      <w:numFmt w:val="bullet"/>
      <w:lvlText w:val="•"/>
      <w:lvlJc w:val="left"/>
      <w:pPr>
        <w:ind w:left="2510" w:hanging="599"/>
      </w:pPr>
      <w:rPr>
        <w:rFonts w:hint="default"/>
        <w:lang w:val="id" w:eastAsia="en-US" w:bidi="ar-SA"/>
      </w:rPr>
    </w:lvl>
    <w:lvl w:ilvl="5">
      <w:numFmt w:val="bullet"/>
      <w:lvlText w:val="•"/>
      <w:lvlJc w:val="left"/>
      <w:pPr>
        <w:ind w:left="2962" w:hanging="599"/>
      </w:pPr>
      <w:rPr>
        <w:rFonts w:hint="default"/>
        <w:lang w:val="id" w:eastAsia="en-US" w:bidi="ar-SA"/>
      </w:rPr>
    </w:lvl>
    <w:lvl w:ilvl="6">
      <w:numFmt w:val="bullet"/>
      <w:lvlText w:val="•"/>
      <w:lvlJc w:val="left"/>
      <w:pPr>
        <w:ind w:left="3415" w:hanging="599"/>
      </w:pPr>
      <w:rPr>
        <w:rFonts w:hint="default"/>
        <w:lang w:val="id" w:eastAsia="en-US" w:bidi="ar-SA"/>
      </w:rPr>
    </w:lvl>
    <w:lvl w:ilvl="7">
      <w:numFmt w:val="bullet"/>
      <w:lvlText w:val="•"/>
      <w:lvlJc w:val="left"/>
      <w:pPr>
        <w:ind w:left="3867" w:hanging="599"/>
      </w:pPr>
      <w:rPr>
        <w:rFonts w:hint="default"/>
        <w:lang w:val="id" w:eastAsia="en-US" w:bidi="ar-SA"/>
      </w:rPr>
    </w:lvl>
    <w:lvl w:ilvl="8">
      <w:numFmt w:val="bullet"/>
      <w:lvlText w:val="•"/>
      <w:lvlJc w:val="left"/>
      <w:pPr>
        <w:ind w:left="4320" w:hanging="599"/>
      </w:pPr>
      <w:rPr>
        <w:rFonts w:hint="default"/>
        <w:lang w:val="id" w:eastAsia="en-US" w:bidi="ar-SA"/>
      </w:rPr>
    </w:lvl>
  </w:abstractNum>
  <w:abstractNum w:abstractNumId="44">
    <w:nsid w:val="6D471ACD"/>
    <w:multiLevelType w:val="hybridMultilevel"/>
    <w:tmpl w:val="E026C77A"/>
    <w:lvl w:ilvl="0" w:tplc="277AFD60">
      <w:start w:val="1"/>
      <w:numFmt w:val="upperLetter"/>
      <w:lvlText w:val="%1."/>
      <w:lvlJc w:val="left"/>
      <w:pPr>
        <w:ind w:left="739" w:hanging="307"/>
        <w:jc w:val="right"/>
      </w:pPr>
      <w:rPr>
        <w:rFonts w:ascii="Palladio Uralic" w:eastAsia="Palladio Uralic" w:hAnsi="Palladio Uralic" w:cs="Palladio Uralic" w:hint="default"/>
        <w:b/>
        <w:bCs/>
        <w:w w:val="99"/>
        <w:sz w:val="24"/>
        <w:szCs w:val="24"/>
        <w:lang w:val="id" w:eastAsia="en-US" w:bidi="ar-SA"/>
      </w:rPr>
    </w:lvl>
    <w:lvl w:ilvl="1" w:tplc="18D889D0">
      <w:numFmt w:val="bullet"/>
      <w:lvlText w:val="•"/>
      <w:lvlJc w:val="left"/>
      <w:pPr>
        <w:ind w:left="1554" w:hanging="307"/>
      </w:pPr>
      <w:rPr>
        <w:rFonts w:hint="default"/>
        <w:lang w:val="id" w:eastAsia="en-US" w:bidi="ar-SA"/>
      </w:rPr>
    </w:lvl>
    <w:lvl w:ilvl="2" w:tplc="634257D8">
      <w:numFmt w:val="bullet"/>
      <w:lvlText w:val="•"/>
      <w:lvlJc w:val="left"/>
      <w:pPr>
        <w:ind w:left="2368" w:hanging="307"/>
      </w:pPr>
      <w:rPr>
        <w:rFonts w:hint="default"/>
        <w:lang w:val="id" w:eastAsia="en-US" w:bidi="ar-SA"/>
      </w:rPr>
    </w:lvl>
    <w:lvl w:ilvl="3" w:tplc="5BC641CC">
      <w:numFmt w:val="bullet"/>
      <w:lvlText w:val="•"/>
      <w:lvlJc w:val="left"/>
      <w:pPr>
        <w:ind w:left="3182" w:hanging="307"/>
      </w:pPr>
      <w:rPr>
        <w:rFonts w:hint="default"/>
        <w:lang w:val="id" w:eastAsia="en-US" w:bidi="ar-SA"/>
      </w:rPr>
    </w:lvl>
    <w:lvl w:ilvl="4" w:tplc="C44AEB2E">
      <w:numFmt w:val="bullet"/>
      <w:lvlText w:val="•"/>
      <w:lvlJc w:val="left"/>
      <w:pPr>
        <w:ind w:left="3996" w:hanging="307"/>
      </w:pPr>
      <w:rPr>
        <w:rFonts w:hint="default"/>
        <w:lang w:val="id" w:eastAsia="en-US" w:bidi="ar-SA"/>
      </w:rPr>
    </w:lvl>
    <w:lvl w:ilvl="5" w:tplc="FEFA4C22">
      <w:numFmt w:val="bullet"/>
      <w:lvlText w:val="•"/>
      <w:lvlJc w:val="left"/>
      <w:pPr>
        <w:ind w:left="4810" w:hanging="307"/>
      </w:pPr>
      <w:rPr>
        <w:rFonts w:hint="default"/>
        <w:lang w:val="id" w:eastAsia="en-US" w:bidi="ar-SA"/>
      </w:rPr>
    </w:lvl>
    <w:lvl w:ilvl="6" w:tplc="1BA8748C">
      <w:numFmt w:val="bullet"/>
      <w:lvlText w:val="•"/>
      <w:lvlJc w:val="left"/>
      <w:pPr>
        <w:ind w:left="5624" w:hanging="307"/>
      </w:pPr>
      <w:rPr>
        <w:rFonts w:hint="default"/>
        <w:lang w:val="id" w:eastAsia="en-US" w:bidi="ar-SA"/>
      </w:rPr>
    </w:lvl>
    <w:lvl w:ilvl="7" w:tplc="925A169A">
      <w:numFmt w:val="bullet"/>
      <w:lvlText w:val="•"/>
      <w:lvlJc w:val="left"/>
      <w:pPr>
        <w:ind w:left="6438" w:hanging="307"/>
      </w:pPr>
      <w:rPr>
        <w:rFonts w:hint="default"/>
        <w:lang w:val="id" w:eastAsia="en-US" w:bidi="ar-SA"/>
      </w:rPr>
    </w:lvl>
    <w:lvl w:ilvl="8" w:tplc="6C36CB8C">
      <w:numFmt w:val="bullet"/>
      <w:lvlText w:val="•"/>
      <w:lvlJc w:val="left"/>
      <w:pPr>
        <w:ind w:left="7252" w:hanging="307"/>
      </w:pPr>
      <w:rPr>
        <w:rFonts w:hint="default"/>
        <w:lang w:val="id" w:eastAsia="en-US" w:bidi="ar-SA"/>
      </w:rPr>
    </w:lvl>
  </w:abstractNum>
  <w:abstractNum w:abstractNumId="45">
    <w:nsid w:val="6E225137"/>
    <w:multiLevelType w:val="multilevel"/>
    <w:tmpl w:val="8F3EE5DE"/>
    <w:lvl w:ilvl="0">
      <w:start w:val="2"/>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46">
    <w:nsid w:val="6EF73A5F"/>
    <w:multiLevelType w:val="multilevel"/>
    <w:tmpl w:val="1C181FBA"/>
    <w:lvl w:ilvl="0">
      <w:start w:val="14"/>
      <w:numFmt w:val="decimal"/>
      <w:lvlText w:val="%1"/>
      <w:lvlJc w:val="left"/>
      <w:pPr>
        <w:ind w:left="706" w:hanging="600"/>
        <w:jc w:val="left"/>
      </w:pPr>
      <w:rPr>
        <w:rFonts w:hint="default"/>
        <w:lang w:val="id" w:eastAsia="en-US" w:bidi="ar-SA"/>
      </w:rPr>
    </w:lvl>
    <w:lvl w:ilvl="1">
      <w:start w:val="1"/>
      <w:numFmt w:val="decimal"/>
      <w:lvlText w:val="%1.%2"/>
      <w:lvlJc w:val="left"/>
      <w:pPr>
        <w:ind w:left="706" w:hanging="600"/>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605" w:hanging="600"/>
      </w:pPr>
      <w:rPr>
        <w:rFonts w:hint="default"/>
        <w:lang w:val="id" w:eastAsia="en-US" w:bidi="ar-SA"/>
      </w:rPr>
    </w:lvl>
    <w:lvl w:ilvl="3">
      <w:numFmt w:val="bullet"/>
      <w:lvlText w:val="•"/>
      <w:lvlJc w:val="left"/>
      <w:pPr>
        <w:ind w:left="2057" w:hanging="600"/>
      </w:pPr>
      <w:rPr>
        <w:rFonts w:hint="default"/>
        <w:lang w:val="id" w:eastAsia="en-US" w:bidi="ar-SA"/>
      </w:rPr>
    </w:lvl>
    <w:lvl w:ilvl="4">
      <w:numFmt w:val="bullet"/>
      <w:lvlText w:val="•"/>
      <w:lvlJc w:val="left"/>
      <w:pPr>
        <w:ind w:left="2510" w:hanging="600"/>
      </w:pPr>
      <w:rPr>
        <w:rFonts w:hint="default"/>
        <w:lang w:val="id" w:eastAsia="en-US" w:bidi="ar-SA"/>
      </w:rPr>
    </w:lvl>
    <w:lvl w:ilvl="5">
      <w:numFmt w:val="bullet"/>
      <w:lvlText w:val="•"/>
      <w:lvlJc w:val="left"/>
      <w:pPr>
        <w:ind w:left="2962" w:hanging="600"/>
      </w:pPr>
      <w:rPr>
        <w:rFonts w:hint="default"/>
        <w:lang w:val="id" w:eastAsia="en-US" w:bidi="ar-SA"/>
      </w:rPr>
    </w:lvl>
    <w:lvl w:ilvl="6">
      <w:numFmt w:val="bullet"/>
      <w:lvlText w:val="•"/>
      <w:lvlJc w:val="left"/>
      <w:pPr>
        <w:ind w:left="3415" w:hanging="600"/>
      </w:pPr>
      <w:rPr>
        <w:rFonts w:hint="default"/>
        <w:lang w:val="id" w:eastAsia="en-US" w:bidi="ar-SA"/>
      </w:rPr>
    </w:lvl>
    <w:lvl w:ilvl="7">
      <w:numFmt w:val="bullet"/>
      <w:lvlText w:val="•"/>
      <w:lvlJc w:val="left"/>
      <w:pPr>
        <w:ind w:left="3867" w:hanging="600"/>
      </w:pPr>
      <w:rPr>
        <w:rFonts w:hint="default"/>
        <w:lang w:val="id" w:eastAsia="en-US" w:bidi="ar-SA"/>
      </w:rPr>
    </w:lvl>
    <w:lvl w:ilvl="8">
      <w:numFmt w:val="bullet"/>
      <w:lvlText w:val="•"/>
      <w:lvlJc w:val="left"/>
      <w:pPr>
        <w:ind w:left="4320" w:hanging="600"/>
      </w:pPr>
      <w:rPr>
        <w:rFonts w:hint="default"/>
        <w:lang w:val="id" w:eastAsia="en-US" w:bidi="ar-SA"/>
      </w:rPr>
    </w:lvl>
  </w:abstractNum>
  <w:abstractNum w:abstractNumId="47">
    <w:nsid w:val="78F34E13"/>
    <w:multiLevelType w:val="multilevel"/>
    <w:tmpl w:val="8FECD4EE"/>
    <w:lvl w:ilvl="0">
      <w:start w:val="22"/>
      <w:numFmt w:val="decimal"/>
      <w:lvlText w:val="%1"/>
      <w:lvlJc w:val="left"/>
      <w:pPr>
        <w:ind w:left="814" w:hanging="708"/>
        <w:jc w:val="left"/>
      </w:pPr>
      <w:rPr>
        <w:rFonts w:hint="default"/>
        <w:lang w:val="id" w:eastAsia="en-US" w:bidi="ar-SA"/>
      </w:rPr>
    </w:lvl>
    <w:lvl w:ilvl="1">
      <w:start w:val="1"/>
      <w:numFmt w:val="decimal"/>
      <w:lvlText w:val="%1.%2"/>
      <w:lvlJc w:val="left"/>
      <w:pPr>
        <w:ind w:left="814" w:hanging="708"/>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701" w:hanging="708"/>
      </w:pPr>
      <w:rPr>
        <w:rFonts w:hint="default"/>
        <w:lang w:val="id" w:eastAsia="en-US" w:bidi="ar-SA"/>
      </w:rPr>
    </w:lvl>
    <w:lvl w:ilvl="3">
      <w:numFmt w:val="bullet"/>
      <w:lvlText w:val="•"/>
      <w:lvlJc w:val="left"/>
      <w:pPr>
        <w:ind w:left="2141" w:hanging="708"/>
      </w:pPr>
      <w:rPr>
        <w:rFonts w:hint="default"/>
        <w:lang w:val="id" w:eastAsia="en-US" w:bidi="ar-SA"/>
      </w:rPr>
    </w:lvl>
    <w:lvl w:ilvl="4">
      <w:numFmt w:val="bullet"/>
      <w:lvlText w:val="•"/>
      <w:lvlJc w:val="left"/>
      <w:pPr>
        <w:ind w:left="2582" w:hanging="708"/>
      </w:pPr>
      <w:rPr>
        <w:rFonts w:hint="default"/>
        <w:lang w:val="id" w:eastAsia="en-US" w:bidi="ar-SA"/>
      </w:rPr>
    </w:lvl>
    <w:lvl w:ilvl="5">
      <w:numFmt w:val="bullet"/>
      <w:lvlText w:val="•"/>
      <w:lvlJc w:val="left"/>
      <w:pPr>
        <w:ind w:left="3022" w:hanging="708"/>
      </w:pPr>
      <w:rPr>
        <w:rFonts w:hint="default"/>
        <w:lang w:val="id" w:eastAsia="en-US" w:bidi="ar-SA"/>
      </w:rPr>
    </w:lvl>
    <w:lvl w:ilvl="6">
      <w:numFmt w:val="bullet"/>
      <w:lvlText w:val="•"/>
      <w:lvlJc w:val="left"/>
      <w:pPr>
        <w:ind w:left="3463" w:hanging="708"/>
      </w:pPr>
      <w:rPr>
        <w:rFonts w:hint="default"/>
        <w:lang w:val="id" w:eastAsia="en-US" w:bidi="ar-SA"/>
      </w:rPr>
    </w:lvl>
    <w:lvl w:ilvl="7">
      <w:numFmt w:val="bullet"/>
      <w:lvlText w:val="•"/>
      <w:lvlJc w:val="left"/>
      <w:pPr>
        <w:ind w:left="3903" w:hanging="708"/>
      </w:pPr>
      <w:rPr>
        <w:rFonts w:hint="default"/>
        <w:lang w:val="id" w:eastAsia="en-US" w:bidi="ar-SA"/>
      </w:rPr>
    </w:lvl>
    <w:lvl w:ilvl="8">
      <w:numFmt w:val="bullet"/>
      <w:lvlText w:val="•"/>
      <w:lvlJc w:val="left"/>
      <w:pPr>
        <w:ind w:left="4344" w:hanging="708"/>
      </w:pPr>
      <w:rPr>
        <w:rFonts w:hint="default"/>
        <w:lang w:val="id" w:eastAsia="en-US" w:bidi="ar-SA"/>
      </w:rPr>
    </w:lvl>
  </w:abstractNum>
  <w:abstractNum w:abstractNumId="48">
    <w:nsid w:val="79F575C3"/>
    <w:multiLevelType w:val="multilevel"/>
    <w:tmpl w:val="57084FD8"/>
    <w:lvl w:ilvl="0">
      <w:start w:val="17"/>
      <w:numFmt w:val="decimal"/>
      <w:lvlText w:val="%1"/>
      <w:lvlJc w:val="left"/>
      <w:pPr>
        <w:ind w:left="706" w:hanging="600"/>
        <w:jc w:val="left"/>
      </w:pPr>
      <w:rPr>
        <w:rFonts w:hint="default"/>
        <w:lang w:val="id" w:eastAsia="en-US" w:bidi="ar-SA"/>
      </w:rPr>
    </w:lvl>
    <w:lvl w:ilvl="1">
      <w:start w:val="1"/>
      <w:numFmt w:val="decimal"/>
      <w:lvlText w:val="%1.%2"/>
      <w:lvlJc w:val="left"/>
      <w:pPr>
        <w:ind w:left="706" w:hanging="600"/>
        <w:jc w:val="left"/>
      </w:pPr>
      <w:rPr>
        <w:rFonts w:ascii="Times New Roman" w:eastAsia="Times New Roman" w:hAnsi="Times New Roman" w:cs="Times New Roman" w:hint="default"/>
        <w:w w:val="99"/>
        <w:sz w:val="22"/>
        <w:szCs w:val="22"/>
        <w:lang w:val="id" w:eastAsia="en-US" w:bidi="ar-SA"/>
      </w:rPr>
    </w:lvl>
    <w:lvl w:ilvl="2">
      <w:numFmt w:val="bullet"/>
      <w:lvlText w:val="•"/>
      <w:lvlJc w:val="left"/>
      <w:pPr>
        <w:ind w:left="1605" w:hanging="600"/>
      </w:pPr>
      <w:rPr>
        <w:rFonts w:hint="default"/>
        <w:lang w:val="id" w:eastAsia="en-US" w:bidi="ar-SA"/>
      </w:rPr>
    </w:lvl>
    <w:lvl w:ilvl="3">
      <w:numFmt w:val="bullet"/>
      <w:lvlText w:val="•"/>
      <w:lvlJc w:val="left"/>
      <w:pPr>
        <w:ind w:left="2057" w:hanging="600"/>
      </w:pPr>
      <w:rPr>
        <w:rFonts w:hint="default"/>
        <w:lang w:val="id" w:eastAsia="en-US" w:bidi="ar-SA"/>
      </w:rPr>
    </w:lvl>
    <w:lvl w:ilvl="4">
      <w:numFmt w:val="bullet"/>
      <w:lvlText w:val="•"/>
      <w:lvlJc w:val="left"/>
      <w:pPr>
        <w:ind w:left="2510" w:hanging="600"/>
      </w:pPr>
      <w:rPr>
        <w:rFonts w:hint="default"/>
        <w:lang w:val="id" w:eastAsia="en-US" w:bidi="ar-SA"/>
      </w:rPr>
    </w:lvl>
    <w:lvl w:ilvl="5">
      <w:numFmt w:val="bullet"/>
      <w:lvlText w:val="•"/>
      <w:lvlJc w:val="left"/>
      <w:pPr>
        <w:ind w:left="2962" w:hanging="600"/>
      </w:pPr>
      <w:rPr>
        <w:rFonts w:hint="default"/>
        <w:lang w:val="id" w:eastAsia="en-US" w:bidi="ar-SA"/>
      </w:rPr>
    </w:lvl>
    <w:lvl w:ilvl="6">
      <w:numFmt w:val="bullet"/>
      <w:lvlText w:val="•"/>
      <w:lvlJc w:val="left"/>
      <w:pPr>
        <w:ind w:left="3415" w:hanging="600"/>
      </w:pPr>
      <w:rPr>
        <w:rFonts w:hint="default"/>
        <w:lang w:val="id" w:eastAsia="en-US" w:bidi="ar-SA"/>
      </w:rPr>
    </w:lvl>
    <w:lvl w:ilvl="7">
      <w:numFmt w:val="bullet"/>
      <w:lvlText w:val="•"/>
      <w:lvlJc w:val="left"/>
      <w:pPr>
        <w:ind w:left="3867" w:hanging="600"/>
      </w:pPr>
      <w:rPr>
        <w:rFonts w:hint="default"/>
        <w:lang w:val="id" w:eastAsia="en-US" w:bidi="ar-SA"/>
      </w:rPr>
    </w:lvl>
    <w:lvl w:ilvl="8">
      <w:numFmt w:val="bullet"/>
      <w:lvlText w:val="•"/>
      <w:lvlJc w:val="left"/>
      <w:pPr>
        <w:ind w:left="4320" w:hanging="600"/>
      </w:pPr>
      <w:rPr>
        <w:rFonts w:hint="default"/>
        <w:lang w:val="id" w:eastAsia="en-US" w:bidi="ar-SA"/>
      </w:rPr>
    </w:lvl>
  </w:abstractNum>
  <w:abstractNum w:abstractNumId="49">
    <w:nsid w:val="7B7C0870"/>
    <w:multiLevelType w:val="multilevel"/>
    <w:tmpl w:val="C66EF4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2"/>
  </w:num>
  <w:num w:numId="2">
    <w:abstractNumId w:val="44"/>
  </w:num>
  <w:num w:numId="3">
    <w:abstractNumId w:val="14"/>
  </w:num>
  <w:num w:numId="4">
    <w:abstractNumId w:val="42"/>
  </w:num>
  <w:num w:numId="5">
    <w:abstractNumId w:val="1"/>
  </w:num>
  <w:num w:numId="6">
    <w:abstractNumId w:val="26"/>
  </w:num>
  <w:num w:numId="7">
    <w:abstractNumId w:val="8"/>
  </w:num>
  <w:num w:numId="8">
    <w:abstractNumId w:val="0"/>
  </w:num>
  <w:num w:numId="9">
    <w:abstractNumId w:val="39"/>
  </w:num>
  <w:num w:numId="10">
    <w:abstractNumId w:val="18"/>
  </w:num>
  <w:num w:numId="11">
    <w:abstractNumId w:val="36"/>
  </w:num>
  <w:num w:numId="12">
    <w:abstractNumId w:val="37"/>
  </w:num>
  <w:num w:numId="13">
    <w:abstractNumId w:val="28"/>
  </w:num>
  <w:num w:numId="14">
    <w:abstractNumId w:val="41"/>
  </w:num>
  <w:num w:numId="15">
    <w:abstractNumId w:val="24"/>
  </w:num>
  <w:num w:numId="16">
    <w:abstractNumId w:val="17"/>
  </w:num>
  <w:num w:numId="17">
    <w:abstractNumId w:val="34"/>
  </w:num>
  <w:num w:numId="18">
    <w:abstractNumId w:val="9"/>
  </w:num>
  <w:num w:numId="19">
    <w:abstractNumId w:val="7"/>
  </w:num>
  <w:num w:numId="20">
    <w:abstractNumId w:val="13"/>
  </w:num>
  <w:num w:numId="21">
    <w:abstractNumId w:val="16"/>
  </w:num>
  <w:num w:numId="22">
    <w:abstractNumId w:val="12"/>
  </w:num>
  <w:num w:numId="23">
    <w:abstractNumId w:val="47"/>
  </w:num>
  <w:num w:numId="24">
    <w:abstractNumId w:val="21"/>
  </w:num>
  <w:num w:numId="25">
    <w:abstractNumId w:val="19"/>
  </w:num>
  <w:num w:numId="26">
    <w:abstractNumId w:val="43"/>
  </w:num>
  <w:num w:numId="27">
    <w:abstractNumId w:val="48"/>
  </w:num>
  <w:num w:numId="28">
    <w:abstractNumId w:val="15"/>
  </w:num>
  <w:num w:numId="29">
    <w:abstractNumId w:val="11"/>
  </w:num>
  <w:num w:numId="30">
    <w:abstractNumId w:val="46"/>
  </w:num>
  <w:num w:numId="31">
    <w:abstractNumId w:val="2"/>
  </w:num>
  <w:num w:numId="32">
    <w:abstractNumId w:val="27"/>
  </w:num>
  <w:num w:numId="33">
    <w:abstractNumId w:val="30"/>
  </w:num>
  <w:num w:numId="34">
    <w:abstractNumId w:val="29"/>
  </w:num>
  <w:num w:numId="35">
    <w:abstractNumId w:val="20"/>
  </w:num>
  <w:num w:numId="36">
    <w:abstractNumId w:val="35"/>
  </w:num>
  <w:num w:numId="37">
    <w:abstractNumId w:val="22"/>
  </w:num>
  <w:num w:numId="38">
    <w:abstractNumId w:val="25"/>
  </w:num>
  <w:num w:numId="39">
    <w:abstractNumId w:val="33"/>
  </w:num>
  <w:num w:numId="40">
    <w:abstractNumId w:val="45"/>
  </w:num>
  <w:num w:numId="41">
    <w:abstractNumId w:val="6"/>
  </w:num>
  <w:num w:numId="42">
    <w:abstractNumId w:val="38"/>
  </w:num>
  <w:num w:numId="43">
    <w:abstractNumId w:val="23"/>
  </w:num>
  <w:num w:numId="44">
    <w:abstractNumId w:val="10"/>
  </w:num>
  <w:num w:numId="45">
    <w:abstractNumId w:val="3"/>
  </w:num>
  <w:num w:numId="46">
    <w:abstractNumId w:val="40"/>
  </w:num>
  <w:num w:numId="47">
    <w:abstractNumId w:val="4"/>
  </w:num>
  <w:num w:numId="48">
    <w:abstractNumId w:val="5"/>
  </w:num>
  <w:num w:numId="49">
    <w:abstractNumId w:val="49"/>
  </w:num>
  <w:num w:numId="50">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772C"/>
    <w:rsid w:val="00055873"/>
    <w:rsid w:val="00065510"/>
    <w:rsid w:val="0007324B"/>
    <w:rsid w:val="00095E0D"/>
    <w:rsid w:val="000A7FA2"/>
    <w:rsid w:val="000B4EA2"/>
    <w:rsid w:val="000C7A14"/>
    <w:rsid w:val="000E0BBA"/>
    <w:rsid w:val="000E5235"/>
    <w:rsid w:val="001351DF"/>
    <w:rsid w:val="001522C4"/>
    <w:rsid w:val="00167D8A"/>
    <w:rsid w:val="001A7315"/>
    <w:rsid w:val="001C21D0"/>
    <w:rsid w:val="001C22BF"/>
    <w:rsid w:val="001C6CD9"/>
    <w:rsid w:val="001F54F2"/>
    <w:rsid w:val="001F69E6"/>
    <w:rsid w:val="0023043F"/>
    <w:rsid w:val="00232322"/>
    <w:rsid w:val="00263088"/>
    <w:rsid w:val="00264538"/>
    <w:rsid w:val="00275D8B"/>
    <w:rsid w:val="002772A2"/>
    <w:rsid w:val="00286065"/>
    <w:rsid w:val="0028794F"/>
    <w:rsid w:val="002A4F62"/>
    <w:rsid w:val="002B308D"/>
    <w:rsid w:val="002B4354"/>
    <w:rsid w:val="002D0914"/>
    <w:rsid w:val="00393969"/>
    <w:rsid w:val="00394ED5"/>
    <w:rsid w:val="00395ADD"/>
    <w:rsid w:val="003D66D8"/>
    <w:rsid w:val="00435492"/>
    <w:rsid w:val="00443E37"/>
    <w:rsid w:val="004C33E2"/>
    <w:rsid w:val="004D1E84"/>
    <w:rsid w:val="005000BD"/>
    <w:rsid w:val="00571B7E"/>
    <w:rsid w:val="00593404"/>
    <w:rsid w:val="00597461"/>
    <w:rsid w:val="005C6226"/>
    <w:rsid w:val="005D4C27"/>
    <w:rsid w:val="005D6449"/>
    <w:rsid w:val="005E0E12"/>
    <w:rsid w:val="005F11FA"/>
    <w:rsid w:val="00644E48"/>
    <w:rsid w:val="00662E72"/>
    <w:rsid w:val="00664D42"/>
    <w:rsid w:val="006A4702"/>
    <w:rsid w:val="006B53A8"/>
    <w:rsid w:val="006D1CF6"/>
    <w:rsid w:val="006E3947"/>
    <w:rsid w:val="006F414E"/>
    <w:rsid w:val="007572A6"/>
    <w:rsid w:val="00762443"/>
    <w:rsid w:val="00765EC5"/>
    <w:rsid w:val="00766470"/>
    <w:rsid w:val="00770F10"/>
    <w:rsid w:val="007C5D9F"/>
    <w:rsid w:val="008334FD"/>
    <w:rsid w:val="00837935"/>
    <w:rsid w:val="00841E96"/>
    <w:rsid w:val="008638E5"/>
    <w:rsid w:val="008B34BA"/>
    <w:rsid w:val="008B5E40"/>
    <w:rsid w:val="00901002"/>
    <w:rsid w:val="009412BE"/>
    <w:rsid w:val="009449CA"/>
    <w:rsid w:val="00962DA8"/>
    <w:rsid w:val="00972F48"/>
    <w:rsid w:val="00985F29"/>
    <w:rsid w:val="00990EC4"/>
    <w:rsid w:val="009C1E62"/>
    <w:rsid w:val="00A05ED0"/>
    <w:rsid w:val="00A072C4"/>
    <w:rsid w:val="00A1248B"/>
    <w:rsid w:val="00A204A3"/>
    <w:rsid w:val="00A24560"/>
    <w:rsid w:val="00A2768D"/>
    <w:rsid w:val="00A41EA2"/>
    <w:rsid w:val="00A60E10"/>
    <w:rsid w:val="00A67821"/>
    <w:rsid w:val="00A82B0E"/>
    <w:rsid w:val="00AC2DFF"/>
    <w:rsid w:val="00AD7BCE"/>
    <w:rsid w:val="00AE772C"/>
    <w:rsid w:val="00B236A3"/>
    <w:rsid w:val="00B43188"/>
    <w:rsid w:val="00B45CA1"/>
    <w:rsid w:val="00B46685"/>
    <w:rsid w:val="00B738B2"/>
    <w:rsid w:val="00B763BC"/>
    <w:rsid w:val="00BA0573"/>
    <w:rsid w:val="00BB430E"/>
    <w:rsid w:val="00BC7DAD"/>
    <w:rsid w:val="00BD2444"/>
    <w:rsid w:val="00C05ABB"/>
    <w:rsid w:val="00C17C0C"/>
    <w:rsid w:val="00C2718B"/>
    <w:rsid w:val="00C642FA"/>
    <w:rsid w:val="00CC0136"/>
    <w:rsid w:val="00CC25CD"/>
    <w:rsid w:val="00CD25A5"/>
    <w:rsid w:val="00CD77B7"/>
    <w:rsid w:val="00CE46CB"/>
    <w:rsid w:val="00CF5837"/>
    <w:rsid w:val="00D148D0"/>
    <w:rsid w:val="00D25C9E"/>
    <w:rsid w:val="00D83785"/>
    <w:rsid w:val="00DA4887"/>
    <w:rsid w:val="00DC713C"/>
    <w:rsid w:val="00DE1BAD"/>
    <w:rsid w:val="00DF18F6"/>
    <w:rsid w:val="00DF4DBF"/>
    <w:rsid w:val="00DF6400"/>
    <w:rsid w:val="00E067B4"/>
    <w:rsid w:val="00E276E1"/>
    <w:rsid w:val="00E76C17"/>
    <w:rsid w:val="00EA3B13"/>
    <w:rsid w:val="00ED4F31"/>
    <w:rsid w:val="00EF39E4"/>
    <w:rsid w:val="00F05BD5"/>
    <w:rsid w:val="00F163A0"/>
    <w:rsid w:val="00F17652"/>
    <w:rsid w:val="00F2285A"/>
    <w:rsid w:val="00F33B89"/>
    <w:rsid w:val="00F34478"/>
    <w:rsid w:val="00F45662"/>
    <w:rsid w:val="00F77762"/>
    <w:rsid w:val="00FA4814"/>
    <w:rsid w:val="00FB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alladio Uralic" w:eastAsia="Palladio Uralic" w:hAnsi="Palladio Uralic" w:cs="Palladio Uralic"/>
      <w:lang w:val="id"/>
    </w:rPr>
  </w:style>
  <w:style w:type="paragraph" w:styleId="Heading1">
    <w:name w:val="heading 1"/>
    <w:basedOn w:val="Normal"/>
    <w:uiPriority w:val="1"/>
    <w:qFormat/>
    <w:pPr>
      <w:ind w:left="588"/>
      <w:outlineLvl w:val="0"/>
    </w:pPr>
    <w:rPr>
      <w:b/>
      <w:bCs/>
      <w:sz w:val="24"/>
      <w:szCs w:val="24"/>
    </w:rPr>
  </w:style>
  <w:style w:type="paragraph" w:styleId="Heading2">
    <w:name w:val="heading 2"/>
    <w:basedOn w:val="Normal"/>
    <w:next w:val="Normal"/>
    <w:link w:val="Heading2Char"/>
    <w:uiPriority w:val="9"/>
    <w:semiHidden/>
    <w:unhideWhenUsed/>
    <w:qFormat/>
    <w:rsid w:val="00CC0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72A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7D8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432"/>
    </w:pPr>
    <w:rPr>
      <w:rFonts w:ascii="Times New Roman" w:eastAsia="Times New Roman" w:hAnsi="Times New Roman" w:cs="Times New Roman"/>
      <w:sz w:val="24"/>
      <w:szCs w:val="24"/>
    </w:rPr>
  </w:style>
  <w:style w:type="paragraph" w:styleId="TOC2">
    <w:name w:val="toc 2"/>
    <w:basedOn w:val="Normal"/>
    <w:uiPriority w:val="1"/>
    <w:qFormat/>
    <w:pPr>
      <w:ind w:left="1152" w:hanging="361"/>
    </w:pPr>
    <w:rPr>
      <w:rFonts w:ascii="Times New Roman" w:eastAsia="Times New Roman" w:hAnsi="Times New Roman" w:cs="Times New Roman"/>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left="1540" w:right="1374"/>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pPr>
      <w:ind w:left="11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334FD"/>
    <w:rPr>
      <w:rFonts w:ascii="Tahoma" w:hAnsi="Tahoma" w:cs="Tahoma"/>
      <w:sz w:val="16"/>
      <w:szCs w:val="16"/>
    </w:rPr>
  </w:style>
  <w:style w:type="character" w:customStyle="1" w:styleId="BalloonTextChar">
    <w:name w:val="Balloon Text Char"/>
    <w:basedOn w:val="DefaultParagraphFont"/>
    <w:link w:val="BalloonText"/>
    <w:uiPriority w:val="99"/>
    <w:semiHidden/>
    <w:rsid w:val="008334FD"/>
    <w:rPr>
      <w:rFonts w:ascii="Tahoma" w:eastAsia="Palladio Uralic" w:hAnsi="Tahoma" w:cs="Tahoma"/>
      <w:sz w:val="16"/>
      <w:szCs w:val="16"/>
      <w:lang w:val="id"/>
    </w:rPr>
  </w:style>
  <w:style w:type="character" w:styleId="Hyperlink">
    <w:name w:val="Hyperlink"/>
    <w:basedOn w:val="DefaultParagraphFont"/>
    <w:uiPriority w:val="99"/>
    <w:semiHidden/>
    <w:unhideWhenUsed/>
    <w:rsid w:val="00F17652"/>
    <w:rPr>
      <w:color w:val="0000FF"/>
      <w:u w:val="single"/>
    </w:rPr>
  </w:style>
  <w:style w:type="character" w:styleId="Emphasis">
    <w:name w:val="Emphasis"/>
    <w:basedOn w:val="DefaultParagraphFont"/>
    <w:uiPriority w:val="20"/>
    <w:qFormat/>
    <w:rsid w:val="00F33B89"/>
    <w:rPr>
      <w:i/>
      <w:iCs/>
    </w:rPr>
  </w:style>
  <w:style w:type="paragraph" w:styleId="Header">
    <w:name w:val="header"/>
    <w:basedOn w:val="Normal"/>
    <w:link w:val="HeaderChar"/>
    <w:uiPriority w:val="99"/>
    <w:unhideWhenUsed/>
    <w:rsid w:val="00C2718B"/>
    <w:pPr>
      <w:tabs>
        <w:tab w:val="center" w:pos="4680"/>
        <w:tab w:val="right" w:pos="9360"/>
      </w:tabs>
    </w:pPr>
  </w:style>
  <w:style w:type="character" w:customStyle="1" w:styleId="HeaderChar">
    <w:name w:val="Header Char"/>
    <w:basedOn w:val="DefaultParagraphFont"/>
    <w:link w:val="Header"/>
    <w:uiPriority w:val="99"/>
    <w:rsid w:val="00C2718B"/>
    <w:rPr>
      <w:rFonts w:ascii="Palladio Uralic" w:eastAsia="Palladio Uralic" w:hAnsi="Palladio Uralic" w:cs="Palladio Uralic"/>
      <w:lang w:val="id"/>
    </w:rPr>
  </w:style>
  <w:style w:type="paragraph" w:styleId="Footer">
    <w:name w:val="footer"/>
    <w:basedOn w:val="Normal"/>
    <w:link w:val="FooterChar"/>
    <w:uiPriority w:val="99"/>
    <w:unhideWhenUsed/>
    <w:rsid w:val="00C2718B"/>
    <w:pPr>
      <w:tabs>
        <w:tab w:val="center" w:pos="4680"/>
        <w:tab w:val="right" w:pos="9360"/>
      </w:tabs>
    </w:pPr>
  </w:style>
  <w:style w:type="character" w:customStyle="1" w:styleId="FooterChar">
    <w:name w:val="Footer Char"/>
    <w:basedOn w:val="DefaultParagraphFont"/>
    <w:link w:val="Footer"/>
    <w:uiPriority w:val="99"/>
    <w:rsid w:val="00C2718B"/>
    <w:rPr>
      <w:rFonts w:ascii="Palladio Uralic" w:eastAsia="Palladio Uralic" w:hAnsi="Palladio Uralic" w:cs="Palladio Uralic"/>
      <w:lang w:val="id"/>
    </w:rPr>
  </w:style>
  <w:style w:type="character" w:customStyle="1" w:styleId="a">
    <w:name w:val="a"/>
    <w:basedOn w:val="DefaultParagraphFont"/>
    <w:rsid w:val="000C7A14"/>
  </w:style>
  <w:style w:type="character" w:customStyle="1" w:styleId="Heading3Char">
    <w:name w:val="Heading 3 Char"/>
    <w:basedOn w:val="DefaultParagraphFont"/>
    <w:link w:val="Heading3"/>
    <w:uiPriority w:val="9"/>
    <w:semiHidden/>
    <w:rsid w:val="007572A6"/>
    <w:rPr>
      <w:rFonts w:asciiTheme="majorHAnsi" w:eastAsiaTheme="majorEastAsia" w:hAnsiTheme="majorHAnsi" w:cstheme="majorBidi"/>
      <w:b/>
      <w:bCs/>
      <w:color w:val="4F81BD" w:themeColor="accent1"/>
      <w:lang w:val="id"/>
    </w:rPr>
  </w:style>
  <w:style w:type="character" w:customStyle="1" w:styleId="Heading2Char">
    <w:name w:val="Heading 2 Char"/>
    <w:basedOn w:val="DefaultParagraphFont"/>
    <w:link w:val="Heading2"/>
    <w:uiPriority w:val="9"/>
    <w:semiHidden/>
    <w:rsid w:val="00CC0136"/>
    <w:rPr>
      <w:rFonts w:asciiTheme="majorHAnsi" w:eastAsiaTheme="majorEastAsia" w:hAnsiTheme="majorHAnsi" w:cstheme="majorBidi"/>
      <w:b/>
      <w:bCs/>
      <w:color w:val="4F81BD" w:themeColor="accent1"/>
      <w:sz w:val="26"/>
      <w:szCs w:val="26"/>
      <w:lang w:val="id"/>
    </w:rPr>
  </w:style>
  <w:style w:type="paragraph" w:styleId="NormalWeb">
    <w:name w:val="Normal (Web)"/>
    <w:basedOn w:val="Normal"/>
    <w:uiPriority w:val="99"/>
    <w:unhideWhenUsed/>
    <w:rsid w:val="0023232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32322"/>
    <w:rPr>
      <w:b/>
      <w:bCs/>
    </w:rPr>
  </w:style>
  <w:style w:type="character" w:customStyle="1" w:styleId="Heading4Char">
    <w:name w:val="Heading 4 Char"/>
    <w:basedOn w:val="DefaultParagraphFont"/>
    <w:link w:val="Heading4"/>
    <w:uiPriority w:val="9"/>
    <w:semiHidden/>
    <w:rsid w:val="00167D8A"/>
    <w:rPr>
      <w:rFonts w:asciiTheme="majorHAnsi" w:eastAsiaTheme="majorEastAsia" w:hAnsiTheme="majorHAnsi" w:cstheme="majorBidi"/>
      <w:b/>
      <w:bCs/>
      <w:i/>
      <w:iCs/>
      <w:color w:val="4F81BD" w:themeColor="accent1"/>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68593">
      <w:bodyDiv w:val="1"/>
      <w:marLeft w:val="0"/>
      <w:marRight w:val="0"/>
      <w:marTop w:val="0"/>
      <w:marBottom w:val="0"/>
      <w:divBdr>
        <w:top w:val="none" w:sz="0" w:space="0" w:color="auto"/>
        <w:left w:val="none" w:sz="0" w:space="0" w:color="auto"/>
        <w:bottom w:val="none" w:sz="0" w:space="0" w:color="auto"/>
        <w:right w:val="none" w:sz="0" w:space="0" w:color="auto"/>
      </w:divBdr>
    </w:div>
    <w:div w:id="608198829">
      <w:bodyDiv w:val="1"/>
      <w:marLeft w:val="0"/>
      <w:marRight w:val="0"/>
      <w:marTop w:val="0"/>
      <w:marBottom w:val="0"/>
      <w:divBdr>
        <w:top w:val="none" w:sz="0" w:space="0" w:color="auto"/>
        <w:left w:val="none" w:sz="0" w:space="0" w:color="auto"/>
        <w:bottom w:val="none" w:sz="0" w:space="0" w:color="auto"/>
        <w:right w:val="none" w:sz="0" w:space="0" w:color="auto"/>
      </w:divBdr>
    </w:div>
    <w:div w:id="1102729037">
      <w:bodyDiv w:val="1"/>
      <w:marLeft w:val="0"/>
      <w:marRight w:val="0"/>
      <w:marTop w:val="0"/>
      <w:marBottom w:val="0"/>
      <w:divBdr>
        <w:top w:val="none" w:sz="0" w:space="0" w:color="auto"/>
        <w:left w:val="none" w:sz="0" w:space="0" w:color="auto"/>
        <w:bottom w:val="none" w:sz="0" w:space="0" w:color="auto"/>
        <w:right w:val="none" w:sz="0" w:space="0" w:color="auto"/>
      </w:divBdr>
      <w:divsChild>
        <w:div w:id="742872515">
          <w:marLeft w:val="0"/>
          <w:marRight w:val="0"/>
          <w:marTop w:val="0"/>
          <w:marBottom w:val="0"/>
          <w:divBdr>
            <w:top w:val="none" w:sz="0" w:space="0" w:color="auto"/>
            <w:left w:val="none" w:sz="0" w:space="0" w:color="auto"/>
            <w:bottom w:val="none" w:sz="0" w:space="0" w:color="auto"/>
            <w:right w:val="none" w:sz="0" w:space="0" w:color="auto"/>
          </w:divBdr>
        </w:div>
      </w:divsChild>
    </w:div>
    <w:div w:id="1463160296">
      <w:bodyDiv w:val="1"/>
      <w:marLeft w:val="0"/>
      <w:marRight w:val="0"/>
      <w:marTop w:val="0"/>
      <w:marBottom w:val="0"/>
      <w:divBdr>
        <w:top w:val="none" w:sz="0" w:space="0" w:color="auto"/>
        <w:left w:val="none" w:sz="0" w:space="0" w:color="auto"/>
        <w:bottom w:val="none" w:sz="0" w:space="0" w:color="auto"/>
        <w:right w:val="none" w:sz="0" w:space="0" w:color="auto"/>
      </w:divBdr>
    </w:div>
    <w:div w:id="1549992548">
      <w:bodyDiv w:val="1"/>
      <w:marLeft w:val="0"/>
      <w:marRight w:val="0"/>
      <w:marTop w:val="0"/>
      <w:marBottom w:val="0"/>
      <w:divBdr>
        <w:top w:val="none" w:sz="0" w:space="0" w:color="auto"/>
        <w:left w:val="none" w:sz="0" w:space="0" w:color="auto"/>
        <w:bottom w:val="none" w:sz="0" w:space="0" w:color="auto"/>
        <w:right w:val="none" w:sz="0" w:space="0" w:color="auto"/>
      </w:divBdr>
    </w:div>
    <w:div w:id="1585996096">
      <w:bodyDiv w:val="1"/>
      <w:marLeft w:val="0"/>
      <w:marRight w:val="0"/>
      <w:marTop w:val="0"/>
      <w:marBottom w:val="0"/>
      <w:divBdr>
        <w:top w:val="none" w:sz="0" w:space="0" w:color="auto"/>
        <w:left w:val="none" w:sz="0" w:space="0" w:color="auto"/>
        <w:bottom w:val="none" w:sz="0" w:space="0" w:color="auto"/>
        <w:right w:val="none" w:sz="0" w:space="0" w:color="auto"/>
      </w:divBdr>
      <w:divsChild>
        <w:div w:id="272902801">
          <w:marLeft w:val="720"/>
          <w:marRight w:val="0"/>
          <w:marTop w:val="0"/>
          <w:marBottom w:val="0"/>
          <w:divBdr>
            <w:top w:val="none" w:sz="0" w:space="0" w:color="auto"/>
            <w:left w:val="none" w:sz="0" w:space="0" w:color="auto"/>
            <w:bottom w:val="none" w:sz="0" w:space="0" w:color="auto"/>
            <w:right w:val="none" w:sz="0" w:space="0" w:color="auto"/>
          </w:divBdr>
        </w:div>
        <w:div w:id="177694391">
          <w:marLeft w:val="720"/>
          <w:marRight w:val="0"/>
          <w:marTop w:val="0"/>
          <w:marBottom w:val="0"/>
          <w:divBdr>
            <w:top w:val="none" w:sz="0" w:space="0" w:color="auto"/>
            <w:left w:val="none" w:sz="0" w:space="0" w:color="auto"/>
            <w:bottom w:val="none" w:sz="0" w:space="0" w:color="auto"/>
            <w:right w:val="none" w:sz="0" w:space="0" w:color="auto"/>
          </w:divBdr>
        </w:div>
        <w:div w:id="595361462">
          <w:marLeft w:val="720"/>
          <w:marRight w:val="0"/>
          <w:marTop w:val="0"/>
          <w:marBottom w:val="0"/>
          <w:divBdr>
            <w:top w:val="none" w:sz="0" w:space="0" w:color="auto"/>
            <w:left w:val="none" w:sz="0" w:space="0" w:color="auto"/>
            <w:bottom w:val="none" w:sz="0" w:space="0" w:color="auto"/>
            <w:right w:val="none" w:sz="0" w:space="0" w:color="auto"/>
          </w:divBdr>
        </w:div>
        <w:div w:id="1088387198">
          <w:marLeft w:val="720"/>
          <w:marRight w:val="0"/>
          <w:marTop w:val="0"/>
          <w:marBottom w:val="0"/>
          <w:divBdr>
            <w:top w:val="none" w:sz="0" w:space="0" w:color="auto"/>
            <w:left w:val="none" w:sz="0" w:space="0" w:color="auto"/>
            <w:bottom w:val="none" w:sz="0" w:space="0" w:color="auto"/>
            <w:right w:val="none" w:sz="0" w:space="0" w:color="auto"/>
          </w:divBdr>
        </w:div>
        <w:div w:id="619530194">
          <w:marLeft w:val="0"/>
          <w:marRight w:val="0"/>
          <w:marTop w:val="0"/>
          <w:marBottom w:val="0"/>
          <w:divBdr>
            <w:top w:val="none" w:sz="0" w:space="0" w:color="auto"/>
            <w:left w:val="none" w:sz="0" w:space="0" w:color="auto"/>
            <w:bottom w:val="none" w:sz="0" w:space="0" w:color="auto"/>
            <w:right w:val="none" w:sz="0" w:space="0" w:color="auto"/>
          </w:divBdr>
        </w:div>
      </w:divsChild>
    </w:div>
    <w:div w:id="1622345389">
      <w:bodyDiv w:val="1"/>
      <w:marLeft w:val="0"/>
      <w:marRight w:val="0"/>
      <w:marTop w:val="0"/>
      <w:marBottom w:val="0"/>
      <w:divBdr>
        <w:top w:val="none" w:sz="0" w:space="0" w:color="auto"/>
        <w:left w:val="none" w:sz="0" w:space="0" w:color="auto"/>
        <w:bottom w:val="none" w:sz="0" w:space="0" w:color="auto"/>
        <w:right w:val="none" w:sz="0" w:space="0" w:color="auto"/>
      </w:divBdr>
    </w:div>
    <w:div w:id="1843423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www.merdeka.com/gaya/16-cara-memanjangkan-bulu-mata-dengan-cepat-dalam-waktu-1-minggu-kln.html" TargetMode="Externa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yperlink" Target="https://www.merdeka.com/peristiwa/jk-minta-masjid-terapkan-protokol-ketat-usai-dibuka-kembali.html"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brilio.net/serius/5-fakta-polemik-full-day-school-hingga-dibatalkan-presiden-jokowi-1706218.html" TargetMode="External"/><Relationship Id="rId17" Type="http://schemas.openxmlformats.org/officeDocument/2006/relationships/footer" Target="footer5.xml"/><Relationship Id="rId25" Type="http://schemas.openxmlformats.org/officeDocument/2006/relationships/hyperlink" Target="https://www.merdeka.com/tag/j/jakarta/" TargetMode="External"/><Relationship Id="rId33"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tempo.co/read/news/2014/12/08/079627159/Kurikulum-2013-Stop-Kepala-Sekolah-Konsolidasi" TargetMode="External"/><Relationship Id="rId20" Type="http://schemas.openxmlformats.org/officeDocument/2006/relationships/hyperlink" Target="https://www.merdeka.com/peristiwa/jokowi-tegaskan-pemerintah-tak-kirim-surpres-pembahasan-ruu-hip.html" TargetMode="External"/><Relationship Id="rId29" Type="http://schemas.openxmlformats.org/officeDocument/2006/relationships/hyperlink" Target="https://republika.co.id/tag/anies-basweda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rilio.net/serius/5-fakta-polemik-full-day-school-hingga-dibatalkan-presiden-jokowi-1706218.html" TargetMode="External"/><Relationship Id="rId24" Type="http://schemas.openxmlformats.org/officeDocument/2006/relationships/hyperlink" Target="https://www.merdeka.com/muhammad-hanif-dhakiri/" TargetMode="External"/><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mpo.co/read/news/2014/12/08/079627074/Stop-Kurikulum-2013-Anies-Teken-Peraturan-Menteri" TargetMode="External"/><Relationship Id="rId23" Type="http://schemas.openxmlformats.org/officeDocument/2006/relationships/hyperlink" Target="https://www.merdeka.com/muhammad-hanif-dhakiri/" TargetMode="External"/><Relationship Id="rId28" Type="http://schemas.openxmlformats.org/officeDocument/2006/relationships/hyperlink" Target="https://www.merdeka.com/muhammad-jusuf-kalla/" TargetMode="External"/><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www.merdeka.com/peristiwa/jokowi-tegaskan-pemerintah-tak-kirim-surpres-pembahasan-ruu-hip.html"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akassar.tribunnews.com/tag/facebook" TargetMode="External"/><Relationship Id="rId22" Type="http://schemas.openxmlformats.org/officeDocument/2006/relationships/hyperlink" Target="https://www.merdeka.com/gaya/9-langkah-cara-membuat-surat-lamaran-kerja-yang-efektif-agar-mudah-diterima-kln.html" TargetMode="External"/><Relationship Id="rId27" Type="http://schemas.openxmlformats.org/officeDocument/2006/relationships/hyperlink" Target="https://www.merdeka.com/joko-widodo/" TargetMode="External"/><Relationship Id="rId30" Type="http://schemas.openxmlformats.org/officeDocument/2006/relationships/hyperlink" Target="https://doi.org/10.31004/basicedu.v4i4.460" TargetMode="External"/><Relationship Id="rId35"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1752</TotalTime>
  <Pages>213</Pages>
  <Words>55876</Words>
  <Characters>318498</Characters>
  <Application>Microsoft Office Word</Application>
  <DocSecurity>0</DocSecurity>
  <Lines>2654</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anti</cp:lastModifiedBy>
  <cp:revision>33</cp:revision>
  <cp:lastPrinted>2021-04-27T03:59:00Z</cp:lastPrinted>
  <dcterms:created xsi:type="dcterms:W3CDTF">2020-09-13T22:42:00Z</dcterms:created>
  <dcterms:modified xsi:type="dcterms:W3CDTF">2021-07-12T01:55:00Z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2020-09-13T00:00:00Z</vt:filetime>
  </property>
  <property fmtid="{D5CDD505-2E9C-101B-9397-08002B2CF9AE}" pid="3" name="Creator">
    <vt:lpwstr>Adobe Acrobat Pro 11.0.0</vt:lpwstr>
  </property>
  <property fmtid="{D5CDD505-2E9C-101B-9397-08002B2CF9AE}" pid="4" name="LastSaved">
    <vt:filetime>2020-09-13T00:00:00Z</vt:filetime>
  </property>
</Properties>
</file>