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E01B6" w14:textId="6F9152DF" w:rsidR="0030593F" w:rsidRPr="007D7009" w:rsidRDefault="00AB08CF" w:rsidP="0080598C">
      <w:pPr>
        <w:jc w:val="center"/>
        <w:rPr>
          <w:rFonts w:ascii="Book Antiqua" w:hAnsi="Book Antiqua" w:cstheme="majorBidi"/>
          <w:b/>
          <w:bCs/>
          <w:color w:val="FF0000"/>
          <w:sz w:val="32"/>
          <w:szCs w:val="32"/>
          <w:lang w:val="en-GB"/>
        </w:rPr>
      </w:pPr>
      <w:r w:rsidRPr="007D7009">
        <w:rPr>
          <w:rFonts w:ascii="Book Antiqua" w:hAnsi="Book Antiqua" w:cstheme="majorBidi"/>
          <w:b/>
          <w:bCs/>
          <w:color w:val="FF0000"/>
          <w:sz w:val="32"/>
          <w:szCs w:val="32"/>
          <w:lang w:val="en-GB"/>
        </w:rPr>
        <w:t>Coding Le</w:t>
      </w:r>
      <w:r w:rsidR="00E63ED1" w:rsidRPr="007D7009">
        <w:rPr>
          <w:rFonts w:ascii="Book Antiqua" w:hAnsi="Book Antiqua" w:cstheme="majorBidi"/>
          <w:b/>
          <w:bCs/>
          <w:color w:val="FF0000"/>
          <w:sz w:val="32"/>
          <w:szCs w:val="32"/>
          <w:lang w:val="en-GB"/>
        </w:rPr>
        <w:t>arning Model in Speaking Courses</w:t>
      </w:r>
      <w:r w:rsidRPr="007D7009">
        <w:rPr>
          <w:rFonts w:ascii="Book Antiqua" w:hAnsi="Book Antiqua" w:cstheme="majorBidi"/>
          <w:b/>
          <w:bCs/>
          <w:color w:val="FF0000"/>
          <w:sz w:val="32"/>
          <w:szCs w:val="32"/>
          <w:lang w:val="en-GB"/>
        </w:rPr>
        <w:t xml:space="preserve"> </w:t>
      </w:r>
      <w:r w:rsidR="0080598C" w:rsidRPr="007D7009">
        <w:rPr>
          <w:rFonts w:ascii="Book Antiqua" w:hAnsi="Book Antiqua" w:cstheme="majorBidi"/>
          <w:b/>
          <w:bCs/>
          <w:color w:val="FF0000"/>
          <w:sz w:val="32"/>
          <w:szCs w:val="32"/>
          <w:lang w:val="en-GB"/>
        </w:rPr>
        <w:t>as an Innovation to</w:t>
      </w:r>
      <w:r w:rsidR="00E63ED1" w:rsidRPr="007D7009">
        <w:rPr>
          <w:rFonts w:ascii="Book Antiqua" w:hAnsi="Book Antiqua" w:cstheme="majorBidi"/>
          <w:b/>
          <w:bCs/>
          <w:color w:val="FF0000"/>
          <w:sz w:val="32"/>
          <w:szCs w:val="32"/>
          <w:lang w:val="en-GB"/>
        </w:rPr>
        <w:t xml:space="preserve"> Improve 21</w:t>
      </w:r>
      <w:r w:rsidR="00E63ED1" w:rsidRPr="007D7009">
        <w:rPr>
          <w:rFonts w:ascii="Book Antiqua" w:hAnsi="Book Antiqua" w:cstheme="majorBidi"/>
          <w:b/>
          <w:bCs/>
          <w:color w:val="FF0000"/>
          <w:sz w:val="32"/>
          <w:szCs w:val="32"/>
          <w:vertAlign w:val="superscript"/>
          <w:lang w:val="en-GB"/>
        </w:rPr>
        <w:t>st</w:t>
      </w:r>
      <w:r w:rsidR="00E63ED1" w:rsidRPr="007D7009">
        <w:rPr>
          <w:rFonts w:ascii="Book Antiqua" w:hAnsi="Book Antiqua" w:cstheme="majorBidi"/>
          <w:b/>
          <w:bCs/>
          <w:color w:val="FF0000"/>
          <w:sz w:val="32"/>
          <w:szCs w:val="32"/>
          <w:lang w:val="en-GB"/>
        </w:rPr>
        <w:t xml:space="preserve"> Century Skills</w:t>
      </w:r>
      <w:r w:rsidR="0080598C" w:rsidRPr="007D7009">
        <w:rPr>
          <w:rFonts w:ascii="Book Antiqua" w:hAnsi="Book Antiqua" w:cstheme="majorBidi"/>
          <w:b/>
          <w:bCs/>
          <w:color w:val="FF0000"/>
          <w:sz w:val="32"/>
          <w:szCs w:val="32"/>
          <w:lang w:val="en-GB"/>
        </w:rPr>
        <w:t xml:space="preserve"> </w:t>
      </w:r>
    </w:p>
    <w:p w14:paraId="03A46D60" w14:textId="77777777" w:rsidR="000660FA" w:rsidRPr="007D7009" w:rsidRDefault="000660FA" w:rsidP="000660FA">
      <w:pPr>
        <w:jc w:val="center"/>
        <w:rPr>
          <w:rFonts w:ascii="Book Antiqua" w:hAnsi="Book Antiqua"/>
          <w:b/>
          <w:bCs/>
          <w:color w:val="C00000"/>
          <w:sz w:val="24"/>
          <w:szCs w:val="36"/>
          <w:lang w:val="en-GB"/>
        </w:rPr>
      </w:pPr>
    </w:p>
    <w:p w14:paraId="3EF5C9B0" w14:textId="41317005" w:rsidR="00490516" w:rsidRPr="007D7009" w:rsidRDefault="00490516" w:rsidP="00A11709">
      <w:pPr>
        <w:jc w:val="center"/>
        <w:rPr>
          <w:rFonts w:ascii="Book Antiqua" w:eastAsiaTheme="majorEastAsia" w:hAnsi="Book Antiqua" w:cstheme="majorBidi"/>
          <w:i/>
          <w:iCs/>
          <w:color w:val="000000" w:themeColor="text1"/>
          <w:lang w:val="id-ID"/>
        </w:rPr>
      </w:pPr>
    </w:p>
    <w:p w14:paraId="7655E8F7" w14:textId="41198DAE" w:rsidR="008E5564" w:rsidRPr="007D7009" w:rsidRDefault="008E5564" w:rsidP="00A11709">
      <w:pPr>
        <w:jc w:val="center"/>
        <w:rPr>
          <w:rFonts w:ascii="Book Antiqua" w:eastAsiaTheme="majorEastAsia" w:hAnsi="Book Antiqua" w:cstheme="majorBidi"/>
          <w:i/>
          <w:iCs/>
          <w:color w:val="000000" w:themeColor="text1"/>
          <w:sz w:val="22"/>
          <w:szCs w:val="22"/>
          <w:lang w:val="en-GB"/>
        </w:rPr>
      </w:pPr>
    </w:p>
    <w:tbl>
      <w:tblPr>
        <w:tblStyle w:val="TableGrid"/>
        <w:tblW w:w="911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409"/>
        <w:gridCol w:w="365"/>
        <w:gridCol w:w="5339"/>
      </w:tblGrid>
      <w:tr w:rsidR="001F4101" w:rsidRPr="007D7009" w14:paraId="22F26B28" w14:textId="77777777" w:rsidTr="00F82804">
        <w:trPr>
          <w:jc w:val="center"/>
        </w:trPr>
        <w:tc>
          <w:tcPr>
            <w:tcW w:w="3409" w:type="dxa"/>
            <w:tcBorders>
              <w:top w:val="double" w:sz="12" w:space="0" w:color="auto"/>
              <w:bottom w:val="double" w:sz="12" w:space="0" w:color="auto"/>
            </w:tcBorders>
          </w:tcPr>
          <w:p w14:paraId="00A5A514" w14:textId="77777777" w:rsidR="001F4101" w:rsidRPr="007D7009" w:rsidRDefault="001F4101" w:rsidP="009232C5">
            <w:pPr>
              <w:jc w:val="both"/>
              <w:rPr>
                <w:rFonts w:ascii="Book Antiqua" w:hAnsi="Book Antiqua"/>
                <w:b/>
                <w:lang w:val="en-GB"/>
              </w:rPr>
            </w:pPr>
            <w:r w:rsidRPr="007D7009">
              <w:rPr>
                <w:rFonts w:ascii="Book Antiqua" w:hAnsi="Book Antiqua"/>
                <w:b/>
                <w:lang w:val="en-GB"/>
              </w:rPr>
              <w:t>ARTICLE INFO</w:t>
            </w:r>
          </w:p>
        </w:tc>
        <w:tc>
          <w:tcPr>
            <w:tcW w:w="365" w:type="dxa"/>
            <w:tcBorders>
              <w:top w:val="double" w:sz="12" w:space="0" w:color="auto"/>
              <w:bottom w:val="nil"/>
            </w:tcBorders>
          </w:tcPr>
          <w:p w14:paraId="6DBAAA42" w14:textId="77777777" w:rsidR="001F4101" w:rsidRPr="007D7009" w:rsidRDefault="001F4101" w:rsidP="009232C5">
            <w:pPr>
              <w:jc w:val="both"/>
              <w:rPr>
                <w:rFonts w:ascii="Book Antiqua" w:hAnsi="Book Antiqua"/>
                <w:lang w:val="en-GB"/>
              </w:rPr>
            </w:pPr>
          </w:p>
        </w:tc>
        <w:tc>
          <w:tcPr>
            <w:tcW w:w="5339" w:type="dxa"/>
            <w:tcBorders>
              <w:top w:val="double" w:sz="12" w:space="0" w:color="auto"/>
              <w:bottom w:val="double" w:sz="12" w:space="0" w:color="auto"/>
            </w:tcBorders>
          </w:tcPr>
          <w:p w14:paraId="2D229672" w14:textId="23FAD02C" w:rsidR="001F4101" w:rsidRPr="007D7009" w:rsidRDefault="001F4101" w:rsidP="001F4101">
            <w:pPr>
              <w:rPr>
                <w:rFonts w:ascii="Book Antiqua" w:hAnsi="Book Antiqua"/>
                <w:color w:val="000000"/>
                <w:lang w:val="en-GB"/>
              </w:rPr>
            </w:pPr>
            <w:r w:rsidRPr="007D7009">
              <w:rPr>
                <w:rFonts w:ascii="Book Antiqua" w:hAnsi="Book Antiqua"/>
                <w:b/>
                <w:bCs/>
                <w:iCs/>
                <w:color w:val="000000"/>
                <w:lang w:val="en-GB"/>
              </w:rPr>
              <w:t>ABSTRACT</w:t>
            </w:r>
          </w:p>
        </w:tc>
      </w:tr>
      <w:tr w:rsidR="001F4101" w:rsidRPr="007D7009" w14:paraId="5BC11153" w14:textId="77777777" w:rsidTr="00F82804">
        <w:trPr>
          <w:trHeight w:val="988"/>
          <w:jc w:val="center"/>
        </w:trPr>
        <w:tc>
          <w:tcPr>
            <w:tcW w:w="3409" w:type="dxa"/>
            <w:tcBorders>
              <w:top w:val="double" w:sz="12" w:space="0" w:color="auto"/>
              <w:bottom w:val="single" w:sz="12" w:space="0" w:color="auto"/>
            </w:tcBorders>
          </w:tcPr>
          <w:p w14:paraId="4905ABE8" w14:textId="77777777" w:rsidR="001F4101" w:rsidRPr="007D7009" w:rsidRDefault="001F4101" w:rsidP="009232C5">
            <w:pPr>
              <w:jc w:val="both"/>
              <w:rPr>
                <w:rFonts w:ascii="Book Antiqua" w:hAnsi="Book Antiqua"/>
                <w:b/>
                <w:i/>
                <w:lang w:val="en-GB"/>
              </w:rPr>
            </w:pPr>
            <w:r w:rsidRPr="007D7009">
              <w:rPr>
                <w:rFonts w:ascii="Book Antiqua" w:hAnsi="Book Antiqua"/>
                <w:b/>
                <w:i/>
                <w:lang w:val="en-GB"/>
              </w:rPr>
              <w:t>Article history:</w:t>
            </w:r>
          </w:p>
          <w:p w14:paraId="79A0BCF8" w14:textId="6810ECD7" w:rsidR="001F4101" w:rsidRPr="007D7009" w:rsidRDefault="001F4101" w:rsidP="009232C5">
            <w:pPr>
              <w:jc w:val="both"/>
              <w:rPr>
                <w:rFonts w:ascii="Book Antiqua" w:hAnsi="Book Antiqua"/>
                <w:lang w:val="en-GB"/>
              </w:rPr>
            </w:pPr>
            <w:r w:rsidRPr="007D7009">
              <w:rPr>
                <w:rFonts w:ascii="Book Antiqua" w:hAnsi="Book Antiqua"/>
                <w:lang w:val="en-GB"/>
              </w:rPr>
              <w:t xml:space="preserve">Received </w:t>
            </w:r>
          </w:p>
          <w:p w14:paraId="267E6032" w14:textId="6C5AF188" w:rsidR="001F4101" w:rsidRPr="007D7009" w:rsidRDefault="001F4101" w:rsidP="009232C5">
            <w:pPr>
              <w:jc w:val="both"/>
              <w:rPr>
                <w:rFonts w:ascii="Book Antiqua" w:hAnsi="Book Antiqua"/>
                <w:lang w:val="en-GB"/>
              </w:rPr>
            </w:pPr>
            <w:r w:rsidRPr="007D7009">
              <w:rPr>
                <w:rFonts w:ascii="Book Antiqua" w:hAnsi="Book Antiqua"/>
                <w:lang w:val="en-GB"/>
              </w:rPr>
              <w:t xml:space="preserve">Revised </w:t>
            </w:r>
          </w:p>
          <w:p w14:paraId="593D196E" w14:textId="77F0F127" w:rsidR="001F4101" w:rsidRPr="007D7009" w:rsidRDefault="001F4101" w:rsidP="009232C5">
            <w:pPr>
              <w:jc w:val="both"/>
              <w:rPr>
                <w:rFonts w:ascii="Book Antiqua" w:hAnsi="Book Antiqua"/>
                <w:lang w:val="en-GB"/>
              </w:rPr>
            </w:pPr>
            <w:r w:rsidRPr="007D7009">
              <w:rPr>
                <w:rFonts w:ascii="Book Antiqua" w:hAnsi="Book Antiqua"/>
                <w:lang w:val="en-GB"/>
              </w:rPr>
              <w:t xml:space="preserve">Accepted </w:t>
            </w:r>
          </w:p>
        </w:tc>
        <w:tc>
          <w:tcPr>
            <w:tcW w:w="365" w:type="dxa"/>
            <w:vMerge w:val="restart"/>
            <w:tcBorders>
              <w:top w:val="nil"/>
            </w:tcBorders>
          </w:tcPr>
          <w:p w14:paraId="180584CE" w14:textId="77777777" w:rsidR="001F4101" w:rsidRPr="007D7009" w:rsidRDefault="001F4101" w:rsidP="009232C5">
            <w:pPr>
              <w:jc w:val="both"/>
              <w:rPr>
                <w:rFonts w:ascii="Book Antiqua" w:hAnsi="Book Antiqua"/>
                <w:lang w:val="en-GB"/>
              </w:rPr>
            </w:pPr>
          </w:p>
          <w:p w14:paraId="26C47F45" w14:textId="77777777" w:rsidR="001F4101" w:rsidRPr="007D7009" w:rsidRDefault="001F4101" w:rsidP="009232C5">
            <w:pPr>
              <w:jc w:val="both"/>
              <w:rPr>
                <w:rFonts w:ascii="Book Antiqua" w:hAnsi="Book Antiqua"/>
                <w:lang w:val="en-GB"/>
              </w:rPr>
            </w:pPr>
          </w:p>
          <w:p w14:paraId="5B5348E4" w14:textId="77777777" w:rsidR="001F4101" w:rsidRPr="007D7009" w:rsidRDefault="001F4101" w:rsidP="009232C5">
            <w:pPr>
              <w:jc w:val="both"/>
              <w:rPr>
                <w:rFonts w:ascii="Book Antiqua" w:hAnsi="Book Antiqua"/>
                <w:lang w:val="en-GB"/>
              </w:rPr>
            </w:pPr>
          </w:p>
          <w:p w14:paraId="25202FF7" w14:textId="77777777" w:rsidR="001F4101" w:rsidRPr="007D7009" w:rsidRDefault="001F4101" w:rsidP="009232C5">
            <w:pPr>
              <w:jc w:val="both"/>
              <w:rPr>
                <w:rFonts w:ascii="Book Antiqua" w:hAnsi="Book Antiqua"/>
                <w:lang w:val="en-GB"/>
              </w:rPr>
            </w:pPr>
          </w:p>
        </w:tc>
        <w:tc>
          <w:tcPr>
            <w:tcW w:w="5339" w:type="dxa"/>
            <w:vMerge w:val="restart"/>
            <w:tcBorders>
              <w:top w:val="double" w:sz="12" w:space="0" w:color="auto"/>
            </w:tcBorders>
          </w:tcPr>
          <w:p w14:paraId="5EDCE81A" w14:textId="387BBF7E" w:rsidR="001F4101" w:rsidRPr="007D7009" w:rsidRDefault="003B6425" w:rsidP="009E5F00">
            <w:pPr>
              <w:jc w:val="both"/>
              <w:rPr>
                <w:rFonts w:ascii="Book Antiqua" w:hAnsi="Book Antiqua" w:cstheme="majorBidi"/>
                <w:bCs/>
              </w:rPr>
            </w:pPr>
            <w:r w:rsidRPr="007D7009">
              <w:rPr>
                <w:rFonts w:ascii="Book Antiqua" w:hAnsi="Book Antiqua" w:cstheme="majorBidi"/>
                <w:bCs/>
              </w:rPr>
              <w:t xml:space="preserve">Integrating coding into learning is one of the opportunities afforded by technology in education. </w:t>
            </w:r>
            <w:r w:rsidR="00F93D1E" w:rsidRPr="007D7009">
              <w:rPr>
                <w:rFonts w:ascii="Book Antiqua" w:hAnsi="Book Antiqua" w:cstheme="majorBidi"/>
                <w:bCs/>
              </w:rPr>
              <w:t xml:space="preserve">However, the use of coding in tertiary institutions is still </w:t>
            </w:r>
            <w:r w:rsidRPr="007D7009">
              <w:rPr>
                <w:rFonts w:ascii="Book Antiqua" w:hAnsi="Book Antiqua" w:cstheme="majorBidi"/>
                <w:bCs/>
              </w:rPr>
              <w:t xml:space="preserve">underutilized </w:t>
            </w:r>
            <w:r w:rsidR="00F93D1E" w:rsidRPr="007D7009">
              <w:rPr>
                <w:rFonts w:ascii="Book Antiqua" w:hAnsi="Book Antiqua" w:cstheme="majorBidi"/>
                <w:bCs/>
              </w:rPr>
              <w:t xml:space="preserve">in the field of language learning. The purpose of this research is to develop a coding learning model for the speaking course that suits the needs of lecturers and students </w:t>
            </w:r>
            <w:r w:rsidRPr="007D7009">
              <w:rPr>
                <w:rFonts w:ascii="Book Antiqua" w:hAnsi="Book Antiqua" w:cstheme="majorBidi"/>
                <w:bCs/>
              </w:rPr>
              <w:t xml:space="preserve">in the teaching and learning process. </w:t>
            </w:r>
            <w:r w:rsidR="00F93D1E" w:rsidRPr="007D7009">
              <w:rPr>
                <w:rFonts w:ascii="Book Antiqua" w:hAnsi="Book Antiqua" w:cstheme="majorBidi"/>
                <w:bCs/>
              </w:rPr>
              <w:t xml:space="preserve">This research involves Research and Development using the ADDIE model. The subjects in this study </w:t>
            </w:r>
            <w:r w:rsidR="00F93D1E" w:rsidRPr="001D3A4F">
              <w:rPr>
                <w:rFonts w:ascii="Book Antiqua" w:hAnsi="Book Antiqua" w:cstheme="majorBidi"/>
                <w:bCs/>
              </w:rPr>
              <w:t>consisted of</w:t>
            </w:r>
            <w:r w:rsidR="009E5F00" w:rsidRPr="001D3A4F">
              <w:rPr>
                <w:rFonts w:ascii="Book Antiqua" w:hAnsi="Book Antiqua" w:cstheme="majorBidi"/>
                <w:bCs/>
              </w:rPr>
              <w:t xml:space="preserve"> three</w:t>
            </w:r>
            <w:r w:rsidR="00C12F21" w:rsidRPr="001D3A4F">
              <w:rPr>
                <w:rFonts w:ascii="Book Antiqua" w:hAnsi="Book Antiqua" w:cstheme="majorBidi"/>
                <w:bCs/>
                <w:lang w:val="id-ID"/>
              </w:rPr>
              <w:t xml:space="preserve"> </w:t>
            </w:r>
            <w:r w:rsidR="00F93D1E" w:rsidRPr="001D3A4F">
              <w:rPr>
                <w:rFonts w:ascii="Book Antiqua" w:hAnsi="Book Antiqua" w:cstheme="majorBidi"/>
                <w:bCs/>
              </w:rPr>
              <w:t xml:space="preserve">lecturers and </w:t>
            </w:r>
            <w:r w:rsidR="009E5F00" w:rsidRPr="001D3A4F">
              <w:rPr>
                <w:rFonts w:ascii="Book Antiqua" w:hAnsi="Book Antiqua" w:cstheme="majorBidi"/>
                <w:bCs/>
              </w:rPr>
              <w:t>seventy eight</w:t>
            </w:r>
            <w:r w:rsidR="00C12F21" w:rsidRPr="00C12F21">
              <w:rPr>
                <w:rFonts w:ascii="Book Antiqua" w:hAnsi="Book Antiqua" w:cstheme="majorBidi"/>
                <w:bCs/>
                <w:lang w:val="id-ID"/>
              </w:rPr>
              <w:t xml:space="preserve"> </w:t>
            </w:r>
            <w:r w:rsidR="00F93D1E" w:rsidRPr="007D7009">
              <w:rPr>
                <w:rFonts w:ascii="Book Antiqua" w:hAnsi="Book Antiqua" w:cstheme="majorBidi"/>
                <w:bCs/>
              </w:rPr>
              <w:t>students from five universities in Bengkulu Province, as well as three experts in the fields of materials, media, and language. The results of the study reveal that this model has three main activities: pre-learning, learning, and post-learning, which have five main phases: perception, exploration, collaboration, coding, and publication. The val</w:t>
            </w:r>
            <w:r w:rsidRPr="007D7009">
              <w:rPr>
                <w:rFonts w:ascii="Book Antiqua" w:hAnsi="Book Antiqua" w:cstheme="majorBidi"/>
                <w:bCs/>
              </w:rPr>
              <w:t>idation test results obtained ‘</w:t>
            </w:r>
            <w:r w:rsidR="00F93D1E" w:rsidRPr="007D7009">
              <w:rPr>
                <w:rFonts w:ascii="Book Antiqua" w:hAnsi="Book Antiqua" w:cstheme="majorBidi"/>
                <w:bCs/>
              </w:rPr>
              <w:t>very good</w:t>
            </w:r>
            <w:r w:rsidRPr="007D7009">
              <w:rPr>
                <w:rFonts w:ascii="Book Antiqua" w:hAnsi="Book Antiqua" w:cstheme="majorBidi"/>
                <w:bCs/>
              </w:rPr>
              <w:t>’</w:t>
            </w:r>
            <w:r w:rsidR="00F93D1E" w:rsidRPr="007D7009">
              <w:rPr>
                <w:rFonts w:ascii="Book Antiqua" w:hAnsi="Book Antiqua" w:cstheme="majorBidi"/>
                <w:bCs/>
              </w:rPr>
              <w:t xml:space="preserve"> qualifications from material experts and were appropriated by linguists and media experts. The validation results indicate that this model is considered feasible to use so that it meets the standardization of product development testing.</w:t>
            </w:r>
          </w:p>
        </w:tc>
      </w:tr>
      <w:tr w:rsidR="001F4101" w:rsidRPr="007D7009" w14:paraId="63B532BA" w14:textId="77777777" w:rsidTr="00F82804">
        <w:trPr>
          <w:trHeight w:val="1531"/>
          <w:jc w:val="center"/>
        </w:trPr>
        <w:tc>
          <w:tcPr>
            <w:tcW w:w="3409" w:type="dxa"/>
            <w:tcBorders>
              <w:top w:val="single" w:sz="12" w:space="0" w:color="auto"/>
              <w:bottom w:val="single" w:sz="12" w:space="0" w:color="auto"/>
            </w:tcBorders>
          </w:tcPr>
          <w:p w14:paraId="18C27BDD" w14:textId="77777777" w:rsidR="001F4101" w:rsidRPr="007D7009" w:rsidRDefault="001F4101" w:rsidP="009232C5">
            <w:pPr>
              <w:jc w:val="both"/>
              <w:rPr>
                <w:rFonts w:ascii="Book Antiqua" w:hAnsi="Book Antiqua"/>
                <w:b/>
                <w:i/>
                <w:lang w:val="en-GB"/>
              </w:rPr>
            </w:pPr>
            <w:r w:rsidRPr="007D7009">
              <w:rPr>
                <w:rFonts w:ascii="Book Antiqua" w:hAnsi="Book Antiqua"/>
                <w:b/>
                <w:i/>
                <w:lang w:val="en-GB"/>
              </w:rPr>
              <w:t>Keywords:</w:t>
            </w:r>
          </w:p>
          <w:p w14:paraId="78169789" w14:textId="7C73C862" w:rsidR="001F4101" w:rsidRPr="007D7009" w:rsidRDefault="00AB08CF" w:rsidP="009232C5">
            <w:pPr>
              <w:jc w:val="both"/>
              <w:rPr>
                <w:rFonts w:ascii="Book Antiqua" w:hAnsi="Book Antiqua"/>
                <w:lang w:val="id-ID" w:bidi="en-US"/>
              </w:rPr>
            </w:pPr>
            <w:r w:rsidRPr="007D7009">
              <w:rPr>
                <w:rFonts w:ascii="Book Antiqua" w:hAnsi="Book Antiqua"/>
                <w:lang w:val="id-ID" w:bidi="en-US"/>
              </w:rPr>
              <w:t xml:space="preserve">Coding </w:t>
            </w:r>
          </w:p>
          <w:p w14:paraId="772F1C24" w14:textId="77777777" w:rsidR="00AB08CF" w:rsidRPr="007D7009" w:rsidRDefault="00AB08CF" w:rsidP="009232C5">
            <w:pPr>
              <w:jc w:val="both"/>
              <w:rPr>
                <w:rFonts w:ascii="Book Antiqua" w:hAnsi="Book Antiqua"/>
                <w:lang w:val="en-GB" w:bidi="en-US"/>
              </w:rPr>
            </w:pPr>
            <w:r w:rsidRPr="007D7009">
              <w:rPr>
                <w:rFonts w:ascii="Book Antiqua" w:hAnsi="Book Antiqua"/>
                <w:lang w:val="id-ID" w:bidi="en-US"/>
              </w:rPr>
              <w:t>Learning Model</w:t>
            </w:r>
            <w:r w:rsidRPr="007D7009">
              <w:rPr>
                <w:rFonts w:ascii="Book Antiqua" w:hAnsi="Book Antiqua"/>
                <w:lang w:val="en-GB" w:bidi="en-US"/>
              </w:rPr>
              <w:t xml:space="preserve"> </w:t>
            </w:r>
          </w:p>
          <w:p w14:paraId="10AA5BE5" w14:textId="7E7DBCDC" w:rsidR="001F4101" w:rsidRPr="007D7009" w:rsidRDefault="00AB08CF" w:rsidP="009232C5">
            <w:pPr>
              <w:jc w:val="both"/>
              <w:rPr>
                <w:rFonts w:ascii="Book Antiqua" w:hAnsi="Book Antiqua"/>
                <w:lang w:val="id-ID" w:bidi="en-US"/>
              </w:rPr>
            </w:pPr>
            <w:r w:rsidRPr="007D7009">
              <w:rPr>
                <w:rFonts w:ascii="Book Antiqua" w:hAnsi="Book Antiqua"/>
                <w:lang w:val="id-ID" w:bidi="en-US"/>
              </w:rPr>
              <w:t>21 Century Competence</w:t>
            </w:r>
          </w:p>
          <w:p w14:paraId="729414CA" w14:textId="175F8F82" w:rsidR="001F4101" w:rsidRPr="007D7009" w:rsidRDefault="00AB08CF" w:rsidP="009232C5">
            <w:pPr>
              <w:jc w:val="both"/>
              <w:rPr>
                <w:rFonts w:ascii="Book Antiqua" w:hAnsi="Book Antiqua"/>
                <w:lang w:val="id-ID" w:bidi="en-US"/>
              </w:rPr>
            </w:pPr>
            <w:r w:rsidRPr="007D7009">
              <w:rPr>
                <w:rFonts w:ascii="Book Antiqua" w:hAnsi="Book Antiqua"/>
                <w:lang w:val="id-ID" w:bidi="en-US"/>
              </w:rPr>
              <w:t xml:space="preserve">Speaking </w:t>
            </w:r>
          </w:p>
          <w:p w14:paraId="35EE76DB" w14:textId="4AEF8F96" w:rsidR="001F4101" w:rsidRPr="007D7009" w:rsidRDefault="00AB08CF" w:rsidP="009232C5">
            <w:pPr>
              <w:jc w:val="both"/>
              <w:rPr>
                <w:rFonts w:ascii="Book Antiqua" w:hAnsi="Book Antiqua"/>
                <w:lang w:val="id-ID" w:bidi="en-US"/>
              </w:rPr>
            </w:pPr>
            <w:r w:rsidRPr="007D7009">
              <w:rPr>
                <w:rFonts w:ascii="Book Antiqua" w:hAnsi="Book Antiqua"/>
                <w:lang w:val="id-ID" w:bidi="en-US"/>
              </w:rPr>
              <w:t>Coding Learning Model</w:t>
            </w:r>
          </w:p>
        </w:tc>
        <w:tc>
          <w:tcPr>
            <w:tcW w:w="365" w:type="dxa"/>
            <w:vMerge/>
            <w:tcBorders>
              <w:bottom w:val="nil"/>
            </w:tcBorders>
          </w:tcPr>
          <w:p w14:paraId="18527193" w14:textId="77777777" w:rsidR="001F4101" w:rsidRPr="007D7009" w:rsidRDefault="001F4101" w:rsidP="009232C5">
            <w:pPr>
              <w:jc w:val="both"/>
              <w:rPr>
                <w:rFonts w:ascii="Book Antiqua" w:hAnsi="Book Antiqua"/>
                <w:lang w:val="en-GB"/>
              </w:rPr>
            </w:pPr>
          </w:p>
        </w:tc>
        <w:tc>
          <w:tcPr>
            <w:tcW w:w="5339" w:type="dxa"/>
            <w:vMerge/>
          </w:tcPr>
          <w:p w14:paraId="2DDBC8DB" w14:textId="77777777" w:rsidR="001F4101" w:rsidRPr="007D7009" w:rsidRDefault="001F4101" w:rsidP="009232C5">
            <w:pPr>
              <w:jc w:val="both"/>
              <w:rPr>
                <w:rFonts w:ascii="Book Antiqua" w:hAnsi="Book Antiqua"/>
                <w:iCs/>
                <w:color w:val="000000"/>
                <w:lang w:val="en-GB"/>
              </w:rPr>
            </w:pPr>
          </w:p>
        </w:tc>
      </w:tr>
      <w:tr w:rsidR="001F4101" w:rsidRPr="007D7009" w14:paraId="1CA31F3B" w14:textId="77777777" w:rsidTr="00F82804">
        <w:trPr>
          <w:trHeight w:val="416"/>
          <w:jc w:val="center"/>
        </w:trPr>
        <w:tc>
          <w:tcPr>
            <w:tcW w:w="3409" w:type="dxa"/>
            <w:tcBorders>
              <w:top w:val="single" w:sz="12" w:space="0" w:color="auto"/>
              <w:bottom w:val="single" w:sz="12" w:space="0" w:color="auto"/>
            </w:tcBorders>
          </w:tcPr>
          <w:p w14:paraId="3967FA1D" w14:textId="60233C8D" w:rsidR="001F4101" w:rsidRPr="007D7009" w:rsidRDefault="001F4101" w:rsidP="009232C5">
            <w:pPr>
              <w:jc w:val="both"/>
              <w:rPr>
                <w:rFonts w:ascii="Book Antiqua" w:hAnsi="Book Antiqua"/>
                <w:b/>
                <w:i/>
                <w:lang w:val="en-GB"/>
              </w:rPr>
            </w:pPr>
            <w:r w:rsidRPr="007D7009">
              <w:rPr>
                <w:rFonts w:ascii="Book Antiqua" w:hAnsi="Book Antiqua"/>
                <w:b/>
                <w:i/>
                <w:lang w:val="en-GB"/>
              </w:rPr>
              <w:t xml:space="preserve">Conflict of </w:t>
            </w:r>
            <w:r w:rsidR="00490516" w:rsidRPr="007D7009">
              <w:rPr>
                <w:rFonts w:ascii="Book Antiqua" w:hAnsi="Book Antiqua"/>
                <w:b/>
                <w:i/>
                <w:lang w:val="en-GB"/>
              </w:rPr>
              <w:t>i</w:t>
            </w:r>
            <w:r w:rsidRPr="007D7009">
              <w:rPr>
                <w:rFonts w:ascii="Book Antiqua" w:hAnsi="Book Antiqua"/>
                <w:b/>
                <w:i/>
                <w:lang w:val="en-GB"/>
              </w:rPr>
              <w:t xml:space="preserve">nterest: </w:t>
            </w:r>
          </w:p>
          <w:p w14:paraId="64F2FDA1" w14:textId="77777777" w:rsidR="001F4101" w:rsidRPr="007D7009" w:rsidRDefault="001F4101" w:rsidP="009232C5">
            <w:pPr>
              <w:jc w:val="both"/>
              <w:rPr>
                <w:rFonts w:ascii="Book Antiqua" w:hAnsi="Book Antiqua"/>
                <w:lang w:val="en-GB"/>
              </w:rPr>
            </w:pPr>
            <w:r w:rsidRPr="007D7009">
              <w:rPr>
                <w:rFonts w:ascii="Book Antiqua" w:hAnsi="Book Antiqua"/>
                <w:lang w:val="en-GB"/>
              </w:rPr>
              <w:t>None</w:t>
            </w:r>
          </w:p>
        </w:tc>
        <w:tc>
          <w:tcPr>
            <w:tcW w:w="365" w:type="dxa"/>
            <w:tcBorders>
              <w:top w:val="nil"/>
              <w:bottom w:val="nil"/>
            </w:tcBorders>
          </w:tcPr>
          <w:p w14:paraId="58F8F42F" w14:textId="77777777" w:rsidR="001F4101" w:rsidRPr="007D7009" w:rsidRDefault="001F4101" w:rsidP="009232C5">
            <w:pPr>
              <w:jc w:val="both"/>
              <w:rPr>
                <w:rFonts w:ascii="Book Antiqua" w:hAnsi="Book Antiqua"/>
                <w:lang w:val="en-GB"/>
              </w:rPr>
            </w:pPr>
          </w:p>
        </w:tc>
        <w:tc>
          <w:tcPr>
            <w:tcW w:w="5339" w:type="dxa"/>
            <w:vMerge/>
          </w:tcPr>
          <w:p w14:paraId="61BCA216" w14:textId="77777777" w:rsidR="001F4101" w:rsidRPr="007D7009" w:rsidRDefault="001F4101" w:rsidP="009232C5">
            <w:pPr>
              <w:jc w:val="both"/>
              <w:rPr>
                <w:rFonts w:ascii="Book Antiqua" w:hAnsi="Book Antiqua"/>
                <w:iCs/>
                <w:color w:val="000000"/>
                <w:lang w:val="en-GB"/>
              </w:rPr>
            </w:pPr>
          </w:p>
        </w:tc>
      </w:tr>
      <w:tr w:rsidR="00F102BD" w:rsidRPr="007D7009" w14:paraId="31C830A8" w14:textId="77777777" w:rsidTr="00F82804">
        <w:trPr>
          <w:trHeight w:val="581"/>
          <w:jc w:val="center"/>
        </w:trPr>
        <w:tc>
          <w:tcPr>
            <w:tcW w:w="3409" w:type="dxa"/>
            <w:tcBorders>
              <w:top w:val="single" w:sz="12" w:space="0" w:color="auto"/>
              <w:bottom w:val="single" w:sz="12" w:space="0" w:color="auto"/>
            </w:tcBorders>
          </w:tcPr>
          <w:p w14:paraId="3B6A2420" w14:textId="77777777" w:rsidR="00F102BD" w:rsidRPr="007D7009" w:rsidRDefault="00F102BD" w:rsidP="009232C5">
            <w:pPr>
              <w:jc w:val="both"/>
              <w:rPr>
                <w:rFonts w:ascii="Book Antiqua" w:hAnsi="Book Antiqua"/>
                <w:b/>
                <w:i/>
                <w:lang w:val="en-GB"/>
              </w:rPr>
            </w:pPr>
            <w:r w:rsidRPr="007D7009">
              <w:rPr>
                <w:rFonts w:ascii="Book Antiqua" w:hAnsi="Book Antiqua"/>
                <w:b/>
                <w:i/>
                <w:lang w:val="en-GB"/>
              </w:rPr>
              <w:t>Funding information:</w:t>
            </w:r>
          </w:p>
          <w:p w14:paraId="39B56934" w14:textId="64E96190" w:rsidR="00F102BD" w:rsidRPr="007D7009" w:rsidRDefault="00CC0338" w:rsidP="009232C5">
            <w:pPr>
              <w:jc w:val="both"/>
              <w:rPr>
                <w:rFonts w:ascii="Book Antiqua" w:hAnsi="Book Antiqua"/>
                <w:bCs/>
                <w:iCs/>
                <w:lang w:val="id-ID"/>
              </w:rPr>
            </w:pPr>
            <w:r w:rsidRPr="007D7009">
              <w:rPr>
                <w:rFonts w:ascii="Book Antiqua" w:hAnsi="Book Antiqua"/>
                <w:bCs/>
                <w:iCs/>
                <w:lang w:val="id-ID"/>
              </w:rPr>
              <w:t>None</w:t>
            </w:r>
          </w:p>
        </w:tc>
        <w:tc>
          <w:tcPr>
            <w:tcW w:w="365" w:type="dxa"/>
            <w:tcBorders>
              <w:top w:val="nil"/>
              <w:bottom w:val="nil"/>
            </w:tcBorders>
          </w:tcPr>
          <w:p w14:paraId="7F91B066" w14:textId="77777777" w:rsidR="00F102BD" w:rsidRPr="007D7009" w:rsidRDefault="00F102BD" w:rsidP="009232C5">
            <w:pPr>
              <w:jc w:val="both"/>
              <w:rPr>
                <w:rFonts w:ascii="Book Antiqua" w:hAnsi="Book Antiqua"/>
                <w:lang w:val="en-GB"/>
              </w:rPr>
            </w:pPr>
          </w:p>
        </w:tc>
        <w:tc>
          <w:tcPr>
            <w:tcW w:w="5339" w:type="dxa"/>
            <w:vMerge/>
          </w:tcPr>
          <w:p w14:paraId="13294852" w14:textId="77777777" w:rsidR="00F102BD" w:rsidRPr="007D7009" w:rsidRDefault="00F102BD" w:rsidP="009232C5">
            <w:pPr>
              <w:jc w:val="both"/>
              <w:rPr>
                <w:rFonts w:ascii="Book Antiqua" w:hAnsi="Book Antiqua"/>
                <w:iCs/>
                <w:color w:val="000000"/>
                <w:lang w:val="en-GB"/>
              </w:rPr>
            </w:pPr>
          </w:p>
        </w:tc>
      </w:tr>
      <w:tr w:rsidR="001F4101" w:rsidRPr="000D1CE8" w14:paraId="0B48BB26" w14:textId="77777777" w:rsidTr="00F93D1E">
        <w:trPr>
          <w:trHeight w:val="2689"/>
          <w:jc w:val="center"/>
        </w:trPr>
        <w:tc>
          <w:tcPr>
            <w:tcW w:w="3409" w:type="dxa"/>
            <w:tcBorders>
              <w:top w:val="single" w:sz="12" w:space="0" w:color="auto"/>
              <w:bottom w:val="single" w:sz="12" w:space="0" w:color="auto"/>
            </w:tcBorders>
          </w:tcPr>
          <w:p w14:paraId="35BE7F9E" w14:textId="0191F7EC" w:rsidR="001F4101" w:rsidRPr="007D7009" w:rsidRDefault="00BF0780" w:rsidP="009232C5">
            <w:pPr>
              <w:jc w:val="both"/>
              <w:rPr>
                <w:rFonts w:ascii="Book Antiqua" w:hAnsi="Book Antiqua"/>
                <w:b/>
                <w:i/>
                <w:lang w:val="en-GB"/>
              </w:rPr>
            </w:pPr>
            <w:r w:rsidRPr="007D7009">
              <w:rPr>
                <w:rFonts w:ascii="Book Antiqua" w:hAnsi="Book Antiqua"/>
                <w:b/>
                <w:i/>
                <w:lang w:val="en-GB"/>
              </w:rPr>
              <w:t>Correspon</w:t>
            </w:r>
            <w:r w:rsidR="00F82804" w:rsidRPr="007D7009">
              <w:rPr>
                <w:rFonts w:ascii="Book Antiqua" w:hAnsi="Book Antiqua"/>
                <w:b/>
                <w:i/>
                <w:lang w:val="en-GB"/>
              </w:rPr>
              <w:t>dence:</w:t>
            </w:r>
          </w:p>
          <w:p w14:paraId="57E0C1B8" w14:textId="51A0D2ED" w:rsidR="00F82804" w:rsidRPr="007D7009" w:rsidRDefault="00CC0338" w:rsidP="009232C5">
            <w:pPr>
              <w:jc w:val="both"/>
              <w:rPr>
                <w:rFonts w:ascii="Book Antiqua" w:hAnsi="Book Antiqua"/>
                <w:bCs/>
                <w:iCs/>
                <w:lang w:val="id-ID"/>
              </w:rPr>
            </w:pPr>
            <w:r w:rsidRPr="007D7009">
              <w:rPr>
                <w:rFonts w:ascii="Book Antiqua" w:hAnsi="Book Antiqua"/>
                <w:bCs/>
                <w:iCs/>
                <w:lang w:val="id-ID"/>
              </w:rPr>
              <w:t xml:space="preserve">Ixsir Eliya, </w:t>
            </w:r>
            <w:r w:rsidR="00831B3D" w:rsidRPr="007D7009">
              <w:rPr>
                <w:rFonts w:ascii="Book Antiqua" w:eastAsiaTheme="majorEastAsia" w:hAnsi="Book Antiqua" w:cstheme="majorBidi"/>
                <w:i/>
                <w:iCs/>
                <w:color w:val="000000" w:themeColor="text1"/>
                <w:sz w:val="22"/>
                <w:szCs w:val="22"/>
                <w:lang w:val="id-ID"/>
              </w:rPr>
              <w:t>UIN Fatmawati Sukarno Bengkulu</w:t>
            </w:r>
          </w:p>
          <w:p w14:paraId="2ED9FC4D" w14:textId="0501B4DE" w:rsidR="00BF0780" w:rsidRPr="007D7009" w:rsidRDefault="002E0F20" w:rsidP="009232C5">
            <w:pPr>
              <w:jc w:val="both"/>
              <w:rPr>
                <w:rFonts w:ascii="Book Antiqua" w:hAnsi="Book Antiqua"/>
                <w:i/>
                <w:iCs/>
                <w:lang w:val="id-ID"/>
              </w:rPr>
            </w:pPr>
            <w:hyperlink r:id="rId9" w:history="1">
              <w:r w:rsidR="00831B3D" w:rsidRPr="007D7009">
                <w:rPr>
                  <w:rStyle w:val="Hyperlink"/>
                  <w:rFonts w:ascii="Book Antiqua" w:hAnsi="Book Antiqua"/>
                  <w:i/>
                  <w:iCs/>
                  <w:lang w:val="id-ID"/>
                </w:rPr>
                <w:t>Ixsir@mail.uinfasbengkulu.ac.id</w:t>
              </w:r>
            </w:hyperlink>
            <w:r w:rsidR="00831B3D" w:rsidRPr="007D7009">
              <w:rPr>
                <w:rFonts w:ascii="Book Antiqua" w:hAnsi="Book Antiqua"/>
                <w:i/>
                <w:iCs/>
                <w:lang w:val="id-ID"/>
              </w:rPr>
              <w:t xml:space="preserve"> </w:t>
            </w:r>
          </w:p>
        </w:tc>
        <w:tc>
          <w:tcPr>
            <w:tcW w:w="365" w:type="dxa"/>
            <w:tcBorders>
              <w:top w:val="nil"/>
              <w:bottom w:val="single" w:sz="12" w:space="0" w:color="auto"/>
            </w:tcBorders>
          </w:tcPr>
          <w:p w14:paraId="7BB0E7B7" w14:textId="77777777" w:rsidR="001F4101" w:rsidRPr="007D7009" w:rsidRDefault="001F4101" w:rsidP="009232C5">
            <w:pPr>
              <w:jc w:val="both"/>
              <w:rPr>
                <w:rFonts w:ascii="Book Antiqua" w:hAnsi="Book Antiqua"/>
                <w:lang w:val="id-ID"/>
              </w:rPr>
            </w:pPr>
          </w:p>
        </w:tc>
        <w:tc>
          <w:tcPr>
            <w:tcW w:w="5339" w:type="dxa"/>
            <w:vMerge/>
            <w:tcBorders>
              <w:bottom w:val="single" w:sz="12" w:space="0" w:color="auto"/>
            </w:tcBorders>
          </w:tcPr>
          <w:p w14:paraId="4CB65E33" w14:textId="77777777" w:rsidR="001F4101" w:rsidRPr="007D7009" w:rsidRDefault="001F4101" w:rsidP="009232C5">
            <w:pPr>
              <w:jc w:val="both"/>
              <w:rPr>
                <w:rFonts w:ascii="Book Antiqua" w:hAnsi="Book Antiqua"/>
                <w:iCs/>
                <w:color w:val="000000"/>
                <w:lang w:val="id-ID"/>
              </w:rPr>
            </w:pPr>
          </w:p>
        </w:tc>
      </w:tr>
      <w:tr w:rsidR="00F82804" w:rsidRPr="007D7009" w14:paraId="0192A73C" w14:textId="77777777" w:rsidTr="009232C5">
        <w:trPr>
          <w:trHeight w:val="285"/>
          <w:jc w:val="center"/>
        </w:trPr>
        <w:tc>
          <w:tcPr>
            <w:tcW w:w="9113" w:type="dxa"/>
            <w:gridSpan w:val="3"/>
            <w:tcBorders>
              <w:top w:val="single" w:sz="12" w:space="0" w:color="auto"/>
              <w:bottom w:val="single" w:sz="12" w:space="0" w:color="auto"/>
            </w:tcBorders>
          </w:tcPr>
          <w:p w14:paraId="1255D32A" w14:textId="5F0D29EE" w:rsidR="00F82804" w:rsidRPr="007D7009" w:rsidRDefault="00F82804" w:rsidP="009232C5">
            <w:pPr>
              <w:jc w:val="both"/>
              <w:rPr>
                <w:rFonts w:ascii="Book Antiqua" w:hAnsi="Book Antiqua"/>
                <w:iCs/>
                <w:color w:val="000000"/>
                <w:lang w:val="en-GB"/>
              </w:rPr>
            </w:pPr>
            <w:r w:rsidRPr="007D7009">
              <w:rPr>
                <w:rFonts w:ascii="Book Antiqua" w:hAnsi="Book Antiqua"/>
                <w:bCs/>
                <w:iCs/>
                <w:noProof/>
              </w:rPr>
              <w:drawing>
                <wp:inline distT="0" distB="0" distL="0" distR="0" wp14:anchorId="4D83D725" wp14:editId="55E18680">
                  <wp:extent cx="715645" cy="25146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15645" cy="251460"/>
                          </a:xfrm>
                          <a:prstGeom prst="rect">
                            <a:avLst/>
                          </a:prstGeom>
                        </pic:spPr>
                      </pic:pic>
                    </a:graphicData>
                  </a:graphic>
                </wp:inline>
              </w:drawing>
            </w:r>
            <w:r w:rsidRPr="007D7009">
              <w:rPr>
                <w:rFonts w:ascii="Book Antiqua" w:hAnsi="Book Antiqua"/>
                <w:iCs/>
                <w:color w:val="000000"/>
                <w:lang w:val="en-GB"/>
              </w:rPr>
              <w:t xml:space="preserve"> This is an open access article under the </w:t>
            </w:r>
            <w:hyperlink r:id="rId11" w:history="1">
              <w:r w:rsidRPr="007D7009">
                <w:rPr>
                  <w:rStyle w:val="Hyperlink"/>
                  <w:rFonts w:ascii="Book Antiqua" w:hAnsi="Book Antiqua"/>
                  <w:iCs/>
                  <w:lang w:val="en-GB"/>
                </w:rPr>
                <w:t>CC-BY-SA</w:t>
              </w:r>
            </w:hyperlink>
            <w:r w:rsidRPr="007D7009">
              <w:rPr>
                <w:rFonts w:ascii="Book Antiqua" w:hAnsi="Book Antiqua"/>
                <w:iCs/>
                <w:color w:val="000000"/>
                <w:lang w:val="en-GB"/>
              </w:rPr>
              <w:t xml:space="preserve"> international license.</w:t>
            </w:r>
          </w:p>
        </w:tc>
      </w:tr>
      <w:tr w:rsidR="001F4101" w:rsidRPr="007D7009" w14:paraId="7A841FFF" w14:textId="77777777" w:rsidTr="00F82804">
        <w:trPr>
          <w:jc w:val="center"/>
        </w:trPr>
        <w:tc>
          <w:tcPr>
            <w:tcW w:w="9113" w:type="dxa"/>
            <w:gridSpan w:val="3"/>
            <w:tcBorders>
              <w:top w:val="single" w:sz="12" w:space="0" w:color="auto"/>
              <w:bottom w:val="double" w:sz="12" w:space="0" w:color="auto"/>
            </w:tcBorders>
          </w:tcPr>
          <w:p w14:paraId="268A8CFC" w14:textId="4E80FA0C" w:rsidR="001F4101" w:rsidRPr="007D7009" w:rsidRDefault="001F4101" w:rsidP="001F4101">
            <w:pPr>
              <w:pStyle w:val="Ejal-table-text"/>
              <w:spacing w:after="0" w:line="240" w:lineRule="auto"/>
              <w:jc w:val="center"/>
              <w:rPr>
                <w:rFonts w:ascii="Book Antiqua" w:hAnsi="Book Antiqua"/>
                <w:b/>
                <w:bCs/>
                <w:sz w:val="20"/>
                <w:lang w:val="en-GB"/>
              </w:rPr>
            </w:pPr>
            <w:r w:rsidRPr="007D7009">
              <w:rPr>
                <w:rFonts w:ascii="Book Antiqua" w:hAnsi="Book Antiqua"/>
                <w:b/>
                <w:bCs/>
                <w:sz w:val="20"/>
                <w:lang w:val="en-GB"/>
              </w:rPr>
              <w:t>How to cite</w:t>
            </w:r>
            <w:r w:rsidR="00BF0780" w:rsidRPr="007D7009">
              <w:rPr>
                <w:rFonts w:ascii="Book Antiqua" w:hAnsi="Book Antiqua"/>
                <w:b/>
                <w:bCs/>
                <w:sz w:val="20"/>
                <w:lang w:val="en-GB"/>
              </w:rPr>
              <w:t xml:space="preserve"> (APA Style):</w:t>
            </w:r>
          </w:p>
          <w:p w14:paraId="2C4F7351" w14:textId="77777777" w:rsidR="001F4101" w:rsidRPr="007D7009" w:rsidRDefault="001F4101" w:rsidP="00131206">
            <w:pPr>
              <w:pStyle w:val="Ejal-table-text"/>
              <w:spacing w:after="0" w:line="240" w:lineRule="auto"/>
              <w:rPr>
                <w:rFonts w:ascii="Book Antiqua" w:hAnsi="Book Antiqua"/>
                <w:b/>
                <w:bCs/>
                <w:color w:val="FFFFFF"/>
                <w:sz w:val="20"/>
                <w:lang w:val="en-GB"/>
              </w:rPr>
            </w:pPr>
            <w:r w:rsidRPr="007D7009">
              <w:rPr>
                <w:rFonts w:ascii="Book Antiqua" w:hAnsi="Book Antiqua"/>
                <w:b/>
                <w:bCs/>
                <w:color w:val="FFFFFF"/>
                <w:sz w:val="20"/>
                <w:lang w:val="en-GB"/>
              </w:rPr>
              <w:t>Please do not write anything here. It will be filled by the editorial team after the acceptance.</w:t>
            </w:r>
          </w:p>
          <w:p w14:paraId="1B1B1F15" w14:textId="3ED06773" w:rsidR="001F4101" w:rsidRPr="007D7009" w:rsidRDefault="001F4101" w:rsidP="001F4101">
            <w:pPr>
              <w:pStyle w:val="Ejal-table-text"/>
              <w:spacing w:after="0" w:line="240" w:lineRule="auto"/>
              <w:rPr>
                <w:rFonts w:ascii="Book Antiqua" w:hAnsi="Book Antiqua"/>
                <w:sz w:val="20"/>
                <w:lang w:val="en-GB"/>
              </w:rPr>
            </w:pPr>
            <w:r w:rsidRPr="007D7009">
              <w:rPr>
                <w:rFonts w:ascii="Book Antiqua" w:hAnsi="Book Antiqua"/>
                <w:sz w:val="20"/>
                <w:lang w:val="en-GB"/>
              </w:rPr>
              <w:t xml:space="preserve">Name, N. (Year). Title. </w:t>
            </w:r>
            <w:r w:rsidR="00BF0780" w:rsidRPr="007D7009">
              <w:rPr>
                <w:rFonts w:ascii="Book Antiqua" w:hAnsi="Book Antiqua"/>
                <w:i/>
                <w:iCs/>
                <w:sz w:val="20"/>
                <w:lang w:val="en-GB"/>
              </w:rPr>
              <w:t>JOALL (Journal of Applied Linguistics and Literature)</w:t>
            </w:r>
            <w:r w:rsidRPr="007D7009">
              <w:rPr>
                <w:rFonts w:ascii="Book Antiqua" w:hAnsi="Book Antiqua"/>
                <w:sz w:val="20"/>
                <w:lang w:val="en-GB"/>
              </w:rPr>
              <w:t>, Vol</w:t>
            </w:r>
            <w:r w:rsidRPr="007D7009">
              <w:rPr>
                <w:rFonts w:ascii="Book Antiqua" w:hAnsi="Book Antiqua"/>
                <w:i/>
                <w:iCs/>
                <w:sz w:val="20"/>
                <w:lang w:val="en-GB"/>
              </w:rPr>
              <w:t xml:space="preserve"> </w:t>
            </w:r>
            <w:r w:rsidRPr="007D7009">
              <w:rPr>
                <w:rFonts w:ascii="Book Antiqua" w:hAnsi="Book Antiqua"/>
                <w:sz w:val="20"/>
                <w:lang w:val="en-GB"/>
              </w:rPr>
              <w:t>(</w:t>
            </w:r>
            <w:r w:rsidRPr="007D7009">
              <w:rPr>
                <w:rFonts w:ascii="Book Antiqua" w:hAnsi="Book Antiqua"/>
                <w:i/>
                <w:iCs/>
                <w:sz w:val="20"/>
                <w:lang w:val="en-GB"/>
              </w:rPr>
              <w:t>Issue</w:t>
            </w:r>
            <w:r w:rsidRPr="007D7009">
              <w:rPr>
                <w:rFonts w:ascii="Book Antiqua" w:hAnsi="Book Antiqua"/>
                <w:sz w:val="20"/>
                <w:lang w:val="en-GB"/>
              </w:rPr>
              <w:t>), page-page.</w:t>
            </w:r>
            <w:r w:rsidR="00BF0780" w:rsidRPr="007D7009">
              <w:rPr>
                <w:rFonts w:ascii="Book Antiqua" w:hAnsi="Book Antiqua"/>
                <w:sz w:val="20"/>
                <w:lang w:val="en-GB"/>
              </w:rPr>
              <w:t xml:space="preserve"> </w:t>
            </w:r>
            <w:hyperlink r:id="rId12" w:history="1">
              <w:r w:rsidR="00BF0780" w:rsidRPr="007D7009">
                <w:rPr>
                  <w:rStyle w:val="Hyperlink"/>
                  <w:rFonts w:ascii="Book Antiqua" w:hAnsi="Book Antiqua"/>
                  <w:b/>
                  <w:bCs/>
                  <w:sz w:val="20"/>
                  <w:lang w:val="en-GB"/>
                </w:rPr>
                <w:t>https://doi.org/10.33369/joall</w:t>
              </w:r>
            </w:hyperlink>
            <w:r w:rsidR="00BF0780" w:rsidRPr="007D7009">
              <w:rPr>
                <w:rFonts w:ascii="Book Antiqua" w:hAnsi="Book Antiqua"/>
                <w:b/>
                <w:bCs/>
                <w:sz w:val="20"/>
                <w:lang w:val="en-GB"/>
              </w:rPr>
              <w:t xml:space="preserve"> </w:t>
            </w:r>
          </w:p>
        </w:tc>
      </w:tr>
    </w:tbl>
    <w:p w14:paraId="1C3A32B5" w14:textId="77777777" w:rsidR="00572CBC" w:rsidRPr="007D7009" w:rsidRDefault="00572CBC" w:rsidP="005A78EC">
      <w:pPr>
        <w:ind w:right="-46"/>
        <w:jc w:val="both"/>
        <w:rPr>
          <w:rFonts w:ascii="Book Antiqua" w:hAnsi="Book Antiqua"/>
          <w:b/>
          <w:iCs/>
          <w:color w:val="000000" w:themeColor="text1"/>
          <w:sz w:val="22"/>
          <w:szCs w:val="24"/>
          <w:lang w:val="en-GB"/>
        </w:rPr>
      </w:pPr>
    </w:p>
    <w:p w14:paraId="6020D436" w14:textId="77777777" w:rsidR="00831B3D" w:rsidRPr="007D7009" w:rsidRDefault="00831B3D" w:rsidP="00831B3D">
      <w:pPr>
        <w:jc w:val="both"/>
        <w:rPr>
          <w:rFonts w:ascii="Book Antiqua" w:hAnsi="Book Antiqua" w:cs="Calibri"/>
          <w:sz w:val="24"/>
          <w:szCs w:val="24"/>
          <w:lang w:val="en-GB"/>
        </w:rPr>
      </w:pPr>
    </w:p>
    <w:p w14:paraId="356E67C6" w14:textId="77777777" w:rsidR="008A0753" w:rsidRPr="007D7009" w:rsidRDefault="008A0753" w:rsidP="00831B3D">
      <w:pPr>
        <w:jc w:val="both"/>
        <w:rPr>
          <w:rFonts w:ascii="Book Antiqua" w:hAnsi="Book Antiqua" w:cs="Calibri"/>
          <w:sz w:val="24"/>
          <w:szCs w:val="24"/>
          <w:lang w:val="en-GB"/>
        </w:rPr>
      </w:pPr>
    </w:p>
    <w:p w14:paraId="5AAB6456" w14:textId="1AB71CB6" w:rsidR="003B6425" w:rsidRPr="007D7009" w:rsidRDefault="003B6425" w:rsidP="003B6425">
      <w:pPr>
        <w:ind w:firstLine="567"/>
        <w:jc w:val="both"/>
        <w:rPr>
          <w:rFonts w:ascii="Book Antiqua" w:hAnsi="Book Antiqua" w:cs="Calibri"/>
          <w:sz w:val="24"/>
          <w:szCs w:val="24"/>
          <w:lang w:val="en-GB"/>
        </w:rPr>
      </w:pPr>
      <w:r w:rsidRPr="007D7009">
        <w:rPr>
          <w:rFonts w:ascii="Book Antiqua" w:hAnsi="Book Antiqua" w:cs="Calibri"/>
          <w:sz w:val="24"/>
          <w:szCs w:val="24"/>
          <w:lang w:val="en-GB"/>
        </w:rPr>
        <w:t xml:space="preserve">The development of information technology in the era of the Industrial Revolution 4.0 should create a more effective and efficient learning system. In this regard, the government has made several policies to improve technology-based learning systems in the era of the Industrial Revolution 4.0 </w:t>
      </w:r>
      <w:r w:rsidRPr="007D7009">
        <w:rPr>
          <w:rFonts w:ascii="Book Antiqua" w:hAnsi="Book Antiqua" w:cs="Calibri"/>
          <w:sz w:val="24"/>
          <w:szCs w:val="24"/>
          <w:lang w:val="en-GB"/>
        </w:rPr>
        <w:lastRenderedPageBreak/>
        <w:t>through a reorientation of computer programming (coding)-based curricula to realize 21st-century skills and computational thinking. Coding is considered one of the 21st-century skills as it embraces several points in the 4C, including: (1) communication; (2) collaboration; (3) Critical Thinking and Problem solving; and (4) Creativity and Innovation (</w:t>
      </w:r>
      <w:proofErr w:type="spellStart"/>
      <w:r w:rsidRPr="007D7009">
        <w:rPr>
          <w:rFonts w:ascii="Book Antiqua" w:hAnsi="Book Antiqua" w:cs="Calibri"/>
          <w:sz w:val="24"/>
          <w:szCs w:val="24"/>
          <w:lang w:val="en-GB"/>
        </w:rPr>
        <w:t>Korb</w:t>
      </w:r>
      <w:proofErr w:type="spellEnd"/>
      <w:r w:rsidRPr="007D7009">
        <w:rPr>
          <w:rFonts w:ascii="Book Antiqua" w:hAnsi="Book Antiqua" w:cs="Calibri"/>
          <w:sz w:val="24"/>
          <w:szCs w:val="24"/>
          <w:lang w:val="en-GB"/>
        </w:rPr>
        <w:t xml:space="preserve">, </w:t>
      </w:r>
      <w:proofErr w:type="spellStart"/>
      <w:r w:rsidRPr="007D7009">
        <w:rPr>
          <w:rFonts w:ascii="Book Antiqua" w:hAnsi="Book Antiqua" w:cs="Calibri"/>
          <w:sz w:val="24"/>
          <w:szCs w:val="24"/>
          <w:lang w:val="en-GB"/>
        </w:rPr>
        <w:t>Hambrusch</w:t>
      </w:r>
      <w:proofErr w:type="spellEnd"/>
      <w:r w:rsidRPr="007D7009">
        <w:rPr>
          <w:rFonts w:ascii="Book Antiqua" w:hAnsi="Book Antiqua" w:cs="Calibri"/>
          <w:sz w:val="24"/>
          <w:szCs w:val="24"/>
          <w:lang w:val="en-GB"/>
        </w:rPr>
        <w:t xml:space="preserve">, Mayfield, </w:t>
      </w:r>
      <w:proofErr w:type="spellStart"/>
      <w:r w:rsidRPr="007D7009">
        <w:rPr>
          <w:rFonts w:ascii="Book Antiqua" w:hAnsi="Book Antiqua" w:cs="Calibri"/>
          <w:sz w:val="24"/>
          <w:szCs w:val="24"/>
          <w:lang w:val="en-GB"/>
        </w:rPr>
        <w:t>Yadav</w:t>
      </w:r>
      <w:proofErr w:type="spellEnd"/>
      <w:r w:rsidRPr="007D7009">
        <w:rPr>
          <w:rFonts w:ascii="Book Antiqua" w:hAnsi="Book Antiqua" w:cs="Calibri"/>
          <w:sz w:val="24"/>
          <w:szCs w:val="24"/>
          <w:lang w:val="en-GB"/>
        </w:rPr>
        <w:t>, &amp; Zhou, 2014; Zubaidah, 2016; Henderson, Cortina, and Wing, 2007). Furthermore, it has been recommended that the government incorporate coding</w:t>
      </w:r>
      <w:r w:rsidR="00D6135E" w:rsidRPr="007D7009">
        <w:rPr>
          <w:rFonts w:ascii="Book Antiqua" w:hAnsi="Book Antiqua" w:cs="Calibri"/>
          <w:sz w:val="24"/>
          <w:szCs w:val="24"/>
          <w:lang w:val="en-GB"/>
        </w:rPr>
        <w:t xml:space="preserve"> learning</w:t>
      </w:r>
      <w:r w:rsidRPr="007D7009">
        <w:rPr>
          <w:rFonts w:ascii="Book Antiqua" w:hAnsi="Book Antiqua" w:cs="Calibri"/>
          <w:sz w:val="24"/>
          <w:szCs w:val="24"/>
          <w:lang w:val="en-GB"/>
        </w:rPr>
        <w:t xml:space="preserve"> into the curriculum. It aims to help Indonesia become an equal nation with other countries by following the trends in the world of education in the era of the Industrial Revolution 4.0.</w:t>
      </w:r>
    </w:p>
    <w:p w14:paraId="7C351499" w14:textId="7BF7379E" w:rsidR="003B6425" w:rsidRPr="007D7009" w:rsidRDefault="003B6425" w:rsidP="003B6425">
      <w:pPr>
        <w:ind w:firstLine="567"/>
        <w:jc w:val="both"/>
        <w:rPr>
          <w:rFonts w:ascii="Book Antiqua" w:hAnsi="Book Antiqua" w:cs="Calibri"/>
          <w:sz w:val="24"/>
          <w:szCs w:val="24"/>
          <w:lang w:val="en-GB"/>
        </w:rPr>
      </w:pPr>
      <w:r w:rsidRPr="007D7009">
        <w:rPr>
          <w:rFonts w:ascii="Book Antiqua" w:hAnsi="Book Antiqua" w:cs="Calibri"/>
          <w:sz w:val="24"/>
          <w:szCs w:val="24"/>
          <w:lang w:val="en-GB"/>
        </w:rPr>
        <w:t>Integrating coding learning into the curriculum is highly practical and possible. So far, developed nations around the world have included coding learning integration into school curricula (</w:t>
      </w:r>
      <w:proofErr w:type="spellStart"/>
      <w:r w:rsidRPr="007D7009">
        <w:rPr>
          <w:rFonts w:ascii="Book Antiqua" w:hAnsi="Book Antiqua" w:cs="Calibri"/>
          <w:sz w:val="24"/>
          <w:szCs w:val="24"/>
          <w:lang w:val="en-GB"/>
        </w:rPr>
        <w:t>Haseski</w:t>
      </w:r>
      <w:proofErr w:type="spellEnd"/>
      <w:r w:rsidRPr="007D7009">
        <w:rPr>
          <w:rFonts w:ascii="Book Antiqua" w:hAnsi="Book Antiqua" w:cs="Calibri"/>
          <w:sz w:val="24"/>
          <w:szCs w:val="24"/>
          <w:lang w:val="en-GB"/>
        </w:rPr>
        <w:t xml:space="preserve">, </w:t>
      </w:r>
      <w:proofErr w:type="spellStart"/>
      <w:r w:rsidRPr="007D7009">
        <w:rPr>
          <w:rFonts w:ascii="Book Antiqua" w:hAnsi="Book Antiqua" w:cs="Calibri"/>
          <w:sz w:val="24"/>
          <w:szCs w:val="24"/>
          <w:lang w:val="en-GB"/>
        </w:rPr>
        <w:t>Ilic</w:t>
      </w:r>
      <w:proofErr w:type="spellEnd"/>
      <w:r w:rsidRPr="007D7009">
        <w:rPr>
          <w:rFonts w:ascii="Book Antiqua" w:hAnsi="Book Antiqua" w:cs="Calibri"/>
          <w:sz w:val="24"/>
          <w:szCs w:val="24"/>
          <w:lang w:val="en-GB"/>
        </w:rPr>
        <w:t xml:space="preserve">, &amp; </w:t>
      </w:r>
      <w:proofErr w:type="spellStart"/>
      <w:r w:rsidRPr="007D7009">
        <w:rPr>
          <w:rFonts w:ascii="Book Antiqua" w:hAnsi="Book Antiqua" w:cs="Calibri"/>
          <w:sz w:val="24"/>
          <w:szCs w:val="24"/>
          <w:lang w:val="en-GB"/>
        </w:rPr>
        <w:t>Tugtekin</w:t>
      </w:r>
      <w:proofErr w:type="spellEnd"/>
      <w:r w:rsidRPr="007D7009">
        <w:rPr>
          <w:rFonts w:ascii="Book Antiqua" w:hAnsi="Book Antiqua" w:cs="Calibri"/>
          <w:sz w:val="24"/>
          <w:szCs w:val="24"/>
          <w:lang w:val="en-GB"/>
        </w:rPr>
        <w:t xml:space="preserve">, 2018). In the Indonesian context, </w:t>
      </w:r>
      <w:r w:rsidR="00D6135E" w:rsidRPr="007D7009">
        <w:rPr>
          <w:rFonts w:ascii="Book Antiqua" w:hAnsi="Book Antiqua" w:cs="Calibri"/>
          <w:sz w:val="24"/>
          <w:szCs w:val="24"/>
          <w:lang w:val="en-GB"/>
        </w:rPr>
        <w:t>this trend</w:t>
      </w:r>
      <w:r w:rsidRPr="007D7009">
        <w:rPr>
          <w:rFonts w:ascii="Book Antiqua" w:hAnsi="Book Antiqua" w:cs="Calibri"/>
          <w:sz w:val="24"/>
          <w:szCs w:val="24"/>
          <w:lang w:val="en-GB"/>
        </w:rPr>
        <w:t xml:space="preserve"> has just begun to gain attention; among the instances are the policy by the Ministry of Religion to include coding as part of extracurricular activities and the development of online coding schools. Unfortunately, the great potential of </w:t>
      </w:r>
      <w:r w:rsidR="00D6135E" w:rsidRPr="007D7009">
        <w:rPr>
          <w:rFonts w:ascii="Book Antiqua" w:hAnsi="Book Antiqua" w:cs="Calibri"/>
          <w:sz w:val="24"/>
          <w:szCs w:val="24"/>
          <w:lang w:val="en-GB"/>
        </w:rPr>
        <w:t>coding</w:t>
      </w:r>
      <w:r w:rsidRPr="007D7009">
        <w:rPr>
          <w:rFonts w:ascii="Book Antiqua" w:hAnsi="Book Antiqua" w:cs="Calibri"/>
          <w:sz w:val="24"/>
          <w:szCs w:val="24"/>
          <w:lang w:val="en-GB"/>
        </w:rPr>
        <w:t xml:space="preserve"> as the key to the success of the Industrial Revolution 4.0 has not been fully integrated into learning. Instead of being optimally used to develop 21st-century skills and computational thinking, </w:t>
      </w:r>
      <w:r w:rsidR="00D6135E" w:rsidRPr="007D7009">
        <w:rPr>
          <w:rFonts w:ascii="Book Antiqua" w:hAnsi="Book Antiqua" w:cs="Calibri"/>
          <w:sz w:val="24"/>
          <w:szCs w:val="24"/>
          <w:lang w:val="en-GB"/>
        </w:rPr>
        <w:t>it</w:t>
      </w:r>
      <w:r w:rsidRPr="007D7009">
        <w:rPr>
          <w:rFonts w:ascii="Book Antiqua" w:hAnsi="Book Antiqua" w:cs="Calibri"/>
          <w:sz w:val="24"/>
          <w:szCs w:val="24"/>
          <w:lang w:val="en-GB"/>
        </w:rPr>
        <w:t xml:space="preserve"> remains considered a subject for computer experts, making coding exclusive. For many students, coding is considered difficult because they have to integrate several skills when solving problems (</w:t>
      </w:r>
      <w:proofErr w:type="spellStart"/>
      <w:r w:rsidRPr="007D7009">
        <w:rPr>
          <w:rFonts w:ascii="Book Antiqua" w:hAnsi="Book Antiqua" w:cs="Calibri"/>
          <w:sz w:val="24"/>
          <w:szCs w:val="24"/>
          <w:lang w:val="en-GB"/>
        </w:rPr>
        <w:t>Maryono</w:t>
      </w:r>
      <w:proofErr w:type="spellEnd"/>
      <w:r w:rsidRPr="007D7009">
        <w:rPr>
          <w:rFonts w:ascii="Book Antiqua" w:hAnsi="Book Antiqua" w:cs="Calibri"/>
          <w:sz w:val="24"/>
          <w:szCs w:val="24"/>
          <w:lang w:val="en-GB"/>
        </w:rPr>
        <w:t>, 2016).</w:t>
      </w:r>
    </w:p>
    <w:p w14:paraId="1B643E3A" w14:textId="7A62788B" w:rsidR="003B6425" w:rsidRPr="007D7009" w:rsidRDefault="003B6425" w:rsidP="003B6425">
      <w:pPr>
        <w:ind w:firstLine="567"/>
        <w:jc w:val="both"/>
        <w:rPr>
          <w:rFonts w:ascii="Book Antiqua" w:hAnsi="Book Antiqua" w:cs="Calibri"/>
          <w:sz w:val="24"/>
          <w:szCs w:val="24"/>
          <w:lang w:val="en-GB"/>
        </w:rPr>
      </w:pPr>
      <w:r w:rsidRPr="007D7009">
        <w:rPr>
          <w:rFonts w:ascii="Book Antiqua" w:hAnsi="Book Antiqua" w:cs="Calibri"/>
          <w:sz w:val="24"/>
          <w:szCs w:val="24"/>
          <w:lang w:val="en-GB"/>
        </w:rPr>
        <w:t xml:space="preserve">This situation implies the pivotal role of the stakeholders in education in solving emerging problems. Coding learning must be integrated into learning, especially in universities where teacher students are prepared to be </w:t>
      </w:r>
      <w:r w:rsidR="00D6135E" w:rsidRPr="007D7009">
        <w:rPr>
          <w:rFonts w:ascii="Book Antiqua" w:hAnsi="Book Antiqua" w:cs="Calibri"/>
          <w:sz w:val="24"/>
          <w:szCs w:val="24"/>
          <w:lang w:val="en-GB"/>
        </w:rPr>
        <w:t>teachers</w:t>
      </w:r>
      <w:r w:rsidRPr="007D7009">
        <w:rPr>
          <w:rFonts w:ascii="Book Antiqua" w:hAnsi="Book Antiqua" w:cs="Calibri"/>
          <w:sz w:val="24"/>
          <w:szCs w:val="24"/>
          <w:lang w:val="en-GB"/>
        </w:rPr>
        <w:t xml:space="preserve">. This situation is a reminder that prospective teacher students are agents of change, responsible for solving the challenges in the education system in the era of the industrial revolution. 4.0. </w:t>
      </w:r>
      <w:r w:rsidR="00D6135E" w:rsidRPr="007D7009">
        <w:rPr>
          <w:rFonts w:ascii="Book Antiqua" w:hAnsi="Book Antiqua" w:cs="Calibri"/>
          <w:sz w:val="24"/>
          <w:szCs w:val="24"/>
          <w:lang w:val="en-GB"/>
        </w:rPr>
        <w:t>They</w:t>
      </w:r>
      <w:r w:rsidRPr="007D7009">
        <w:rPr>
          <w:rFonts w:ascii="Book Antiqua" w:hAnsi="Book Antiqua" w:cs="Calibri"/>
          <w:sz w:val="24"/>
          <w:szCs w:val="24"/>
          <w:lang w:val="en-GB"/>
        </w:rPr>
        <w:t xml:space="preserve"> need to be equipped with mastery of 21st-century competencies to prepare them for highly competitive workplaces. One of the viable ways of integrating coding with learning is through the development of coding models in </w:t>
      </w:r>
      <w:r w:rsidR="00E63ED1" w:rsidRPr="007D7009">
        <w:rPr>
          <w:rFonts w:ascii="Book Antiqua" w:hAnsi="Book Antiqua" w:cs="Calibri"/>
          <w:sz w:val="24"/>
          <w:szCs w:val="24"/>
          <w:lang w:val="en-GB"/>
        </w:rPr>
        <w:t>speaking</w:t>
      </w:r>
      <w:r w:rsidRPr="007D7009">
        <w:rPr>
          <w:rFonts w:ascii="Book Antiqua" w:hAnsi="Book Antiqua" w:cs="Calibri"/>
          <w:sz w:val="24"/>
          <w:szCs w:val="24"/>
          <w:lang w:val="en-GB"/>
        </w:rPr>
        <w:t xml:space="preserve"> courses, which should be mastered by student teachers. Zuhair et al. (2021) and </w:t>
      </w:r>
      <w:proofErr w:type="spellStart"/>
      <w:r w:rsidRPr="007D7009">
        <w:rPr>
          <w:rFonts w:ascii="Book Antiqua" w:hAnsi="Book Antiqua" w:cs="Calibri"/>
          <w:sz w:val="24"/>
          <w:szCs w:val="24"/>
          <w:lang w:val="en-GB"/>
        </w:rPr>
        <w:t>Nurhopipah</w:t>
      </w:r>
      <w:proofErr w:type="spellEnd"/>
      <w:r w:rsidRPr="007D7009">
        <w:rPr>
          <w:rFonts w:ascii="Book Antiqua" w:hAnsi="Book Antiqua" w:cs="Calibri"/>
          <w:sz w:val="24"/>
          <w:szCs w:val="24"/>
          <w:lang w:val="en-GB"/>
        </w:rPr>
        <w:t xml:space="preserve"> et al. (2021) said that coding is very useful for training human creative thinking. In addition, coding can be used to train reasoning, logic, and the concept of human thinking, especially in systematic problem-solving (computational thinking). Through the development of teaching materials and videos about coding, </w:t>
      </w:r>
      <w:r w:rsidR="00D6135E" w:rsidRPr="007D7009">
        <w:rPr>
          <w:rFonts w:ascii="Book Antiqua" w:hAnsi="Book Antiqua" w:cs="Calibri"/>
          <w:sz w:val="24"/>
          <w:szCs w:val="24"/>
          <w:lang w:val="en-GB"/>
        </w:rPr>
        <w:t>teacher</w:t>
      </w:r>
      <w:r w:rsidRPr="007D7009">
        <w:rPr>
          <w:rFonts w:ascii="Book Antiqua" w:hAnsi="Book Antiqua" w:cs="Calibri"/>
          <w:sz w:val="24"/>
          <w:szCs w:val="24"/>
          <w:lang w:val="en-GB"/>
        </w:rPr>
        <w:t>s can learn to make teaching media through various platforms, such as games, animations, or stories, and familiarize themselves with technology in this digital era.</w:t>
      </w:r>
    </w:p>
    <w:p w14:paraId="248DA56D" w14:textId="6FB3E84C" w:rsidR="00CC0338" w:rsidRPr="007D7009" w:rsidRDefault="003B6425" w:rsidP="003B6425">
      <w:pPr>
        <w:ind w:firstLine="567"/>
        <w:jc w:val="both"/>
        <w:rPr>
          <w:rFonts w:ascii="Book Antiqua" w:hAnsi="Book Antiqua" w:cs="Calibri"/>
          <w:sz w:val="24"/>
          <w:szCs w:val="24"/>
          <w:lang w:val="en-GB"/>
        </w:rPr>
      </w:pPr>
      <w:r w:rsidRPr="007D7009">
        <w:rPr>
          <w:rFonts w:ascii="Book Antiqua" w:hAnsi="Book Antiqua" w:cs="Calibri"/>
          <w:sz w:val="24"/>
          <w:szCs w:val="24"/>
          <w:lang w:val="en-GB"/>
        </w:rPr>
        <w:t xml:space="preserve">The theory of dual coding shows that the use of multimedia can facilitate learners in aspects of memory and understanding (Barron, 2014; </w:t>
      </w:r>
      <w:proofErr w:type="spellStart"/>
      <w:r w:rsidRPr="007D7009">
        <w:rPr>
          <w:rFonts w:ascii="Book Antiqua" w:hAnsi="Book Antiqua" w:cs="Calibri"/>
          <w:sz w:val="24"/>
          <w:szCs w:val="24"/>
          <w:lang w:val="en-GB"/>
        </w:rPr>
        <w:lastRenderedPageBreak/>
        <w:t>Pajriah</w:t>
      </w:r>
      <w:proofErr w:type="spellEnd"/>
      <w:r w:rsidRPr="007D7009">
        <w:rPr>
          <w:rFonts w:ascii="Book Antiqua" w:hAnsi="Book Antiqua" w:cs="Calibri"/>
          <w:sz w:val="24"/>
          <w:szCs w:val="24"/>
          <w:lang w:val="en-GB"/>
        </w:rPr>
        <w:t xml:space="preserve"> &amp; </w:t>
      </w:r>
      <w:proofErr w:type="spellStart"/>
      <w:r w:rsidRPr="007D7009">
        <w:rPr>
          <w:rFonts w:ascii="Book Antiqua" w:hAnsi="Book Antiqua" w:cs="Calibri"/>
          <w:sz w:val="24"/>
          <w:szCs w:val="24"/>
          <w:lang w:val="en-GB"/>
        </w:rPr>
        <w:t>Budiman</w:t>
      </w:r>
      <w:proofErr w:type="spellEnd"/>
      <w:r w:rsidRPr="007D7009">
        <w:rPr>
          <w:rFonts w:ascii="Book Antiqua" w:hAnsi="Book Antiqua" w:cs="Calibri"/>
          <w:sz w:val="24"/>
          <w:szCs w:val="24"/>
          <w:lang w:val="en-GB"/>
        </w:rPr>
        <w:t>, 2017; Putri et al., 2021). The coding model is suitable because humans have separate working memory systems for verbal and visual information that have a limited capacity to process information that can be coded, stored, or retrieved (</w:t>
      </w:r>
      <w:proofErr w:type="spellStart"/>
      <w:r w:rsidRPr="007D7009">
        <w:rPr>
          <w:rFonts w:ascii="Book Antiqua" w:hAnsi="Book Antiqua" w:cs="Calibri"/>
          <w:sz w:val="24"/>
          <w:szCs w:val="24"/>
          <w:lang w:val="en-GB"/>
        </w:rPr>
        <w:t>Paivio</w:t>
      </w:r>
      <w:proofErr w:type="spellEnd"/>
      <w:r w:rsidRPr="007D7009">
        <w:rPr>
          <w:rFonts w:ascii="Book Antiqua" w:hAnsi="Book Antiqua" w:cs="Calibri"/>
          <w:sz w:val="24"/>
          <w:szCs w:val="24"/>
          <w:lang w:val="en-GB"/>
        </w:rPr>
        <w:t xml:space="preserve">, 2006; </w:t>
      </w:r>
      <w:proofErr w:type="spellStart"/>
      <w:r w:rsidRPr="007D7009">
        <w:rPr>
          <w:rFonts w:ascii="Book Antiqua" w:hAnsi="Book Antiqua" w:cs="Calibri"/>
          <w:sz w:val="24"/>
          <w:szCs w:val="24"/>
          <w:lang w:val="en-GB"/>
        </w:rPr>
        <w:t>Solso</w:t>
      </w:r>
      <w:proofErr w:type="spellEnd"/>
      <w:r w:rsidRPr="007D7009">
        <w:rPr>
          <w:rFonts w:ascii="Book Antiqua" w:hAnsi="Book Antiqua" w:cs="Calibri"/>
          <w:sz w:val="24"/>
          <w:szCs w:val="24"/>
          <w:lang w:val="en-GB"/>
        </w:rPr>
        <w:t>, 2008; Mayer, 2009). The coding learning model helps students in the process of connecting events, making it easier for them to arrange words to guide them to higher-order thinking.</w:t>
      </w:r>
    </w:p>
    <w:p w14:paraId="4FB72118" w14:textId="41CE34AF" w:rsidR="003B6425" w:rsidRPr="007D7009" w:rsidRDefault="003B6425" w:rsidP="003B6425">
      <w:pPr>
        <w:ind w:firstLine="567"/>
        <w:jc w:val="both"/>
        <w:rPr>
          <w:rFonts w:ascii="Book Antiqua" w:hAnsi="Book Antiqua" w:cs="Calibri"/>
          <w:sz w:val="24"/>
          <w:szCs w:val="24"/>
          <w:lang w:val="en-GB"/>
        </w:rPr>
      </w:pPr>
      <w:r w:rsidRPr="007D7009">
        <w:rPr>
          <w:rFonts w:ascii="Book Antiqua" w:hAnsi="Book Antiqua" w:cs="Calibri"/>
          <w:sz w:val="24"/>
          <w:szCs w:val="24"/>
          <w:lang w:val="en-GB"/>
        </w:rPr>
        <w:t xml:space="preserve">The theories above serve as the basis for the </w:t>
      </w:r>
      <w:r w:rsidR="00D6135E" w:rsidRPr="007D7009">
        <w:rPr>
          <w:rFonts w:ascii="Book Antiqua" w:hAnsi="Book Antiqua" w:cs="Calibri"/>
          <w:sz w:val="24"/>
          <w:szCs w:val="24"/>
          <w:lang w:val="en-GB"/>
        </w:rPr>
        <w:t>researchers’</w:t>
      </w:r>
      <w:r w:rsidRPr="007D7009">
        <w:rPr>
          <w:rFonts w:ascii="Book Antiqua" w:hAnsi="Book Antiqua" w:cs="Calibri"/>
          <w:sz w:val="24"/>
          <w:szCs w:val="24"/>
          <w:lang w:val="en-GB"/>
        </w:rPr>
        <w:t xml:space="preserve"> efforts to integrate </w:t>
      </w:r>
      <w:r w:rsidR="00E63ED1" w:rsidRPr="007D7009">
        <w:rPr>
          <w:rFonts w:ascii="Book Antiqua" w:hAnsi="Book Antiqua" w:cs="Calibri"/>
          <w:sz w:val="24"/>
          <w:szCs w:val="24"/>
          <w:lang w:val="en-GB"/>
        </w:rPr>
        <w:t xml:space="preserve">speaking </w:t>
      </w:r>
      <w:r w:rsidRPr="007D7009">
        <w:rPr>
          <w:rFonts w:ascii="Book Antiqua" w:hAnsi="Book Antiqua" w:cs="Calibri"/>
          <w:sz w:val="24"/>
          <w:szCs w:val="24"/>
          <w:lang w:val="en-GB"/>
        </w:rPr>
        <w:t xml:space="preserve">skills into the learning model. Commonly, </w:t>
      </w:r>
      <w:r w:rsidR="00E63ED1" w:rsidRPr="007D7009">
        <w:rPr>
          <w:rFonts w:ascii="Book Antiqua" w:hAnsi="Book Antiqua" w:cs="Calibri"/>
          <w:sz w:val="24"/>
          <w:szCs w:val="24"/>
          <w:lang w:val="en-GB"/>
        </w:rPr>
        <w:t xml:space="preserve">speaking </w:t>
      </w:r>
      <w:r w:rsidRPr="007D7009">
        <w:rPr>
          <w:rFonts w:ascii="Book Antiqua" w:hAnsi="Book Antiqua" w:cs="Calibri"/>
          <w:sz w:val="24"/>
          <w:szCs w:val="24"/>
          <w:lang w:val="en-GB"/>
        </w:rPr>
        <w:t xml:space="preserve">skills are taught through audio media (radio and tape recorders), visual media (images, text, flashcards, posters, and diagrams, among others), or a combination of the two (video and film). However, the incorporation of simple programming languages, i.e., coding, to hone students' critical thinking skills has not been widely conducted. Understanding how to make coding-based learning media will help </w:t>
      </w:r>
      <w:r w:rsidR="00D6135E" w:rsidRPr="007D7009">
        <w:rPr>
          <w:rFonts w:ascii="Book Antiqua" w:hAnsi="Book Antiqua" w:cs="Calibri"/>
          <w:sz w:val="24"/>
          <w:szCs w:val="24"/>
          <w:lang w:val="en-GB"/>
        </w:rPr>
        <w:t>teacher</w:t>
      </w:r>
      <w:r w:rsidRPr="007D7009">
        <w:rPr>
          <w:rFonts w:ascii="Book Antiqua" w:hAnsi="Book Antiqua" w:cs="Calibri"/>
          <w:sz w:val="24"/>
          <w:szCs w:val="24"/>
          <w:lang w:val="en-GB"/>
        </w:rPr>
        <w:t xml:space="preserve">s create more authentic, creative, and interactive media. The knowledge in this area is useful once they carry out teaching in real-life classrooms. The reason is that teachers who are adaptive, dynamic, and innovative are the key factors to the success of the learning process in the disruptive era. Therefore, </w:t>
      </w:r>
      <w:r w:rsidR="00D6135E" w:rsidRPr="007D7009">
        <w:rPr>
          <w:rFonts w:ascii="Book Antiqua" w:hAnsi="Book Antiqua" w:cs="Calibri"/>
          <w:sz w:val="24"/>
          <w:szCs w:val="24"/>
          <w:lang w:val="en-GB"/>
        </w:rPr>
        <w:t>teacher</w:t>
      </w:r>
      <w:r w:rsidRPr="007D7009">
        <w:rPr>
          <w:rFonts w:ascii="Book Antiqua" w:hAnsi="Book Antiqua" w:cs="Calibri"/>
          <w:sz w:val="24"/>
          <w:szCs w:val="24"/>
          <w:lang w:val="en-GB"/>
        </w:rPr>
        <w:t>s should be able to apply coding learning in the classroom to help students improve their speaking and writing skills in both Indonesian and foreign language classes. Some of the results of previous research also found that the process of acquiring knowledge through text and images, supported by animation, can improve student learning outcomes better compared to only the auditory and visual channels (</w:t>
      </w:r>
      <w:proofErr w:type="spellStart"/>
      <w:r w:rsidRPr="007D7009">
        <w:rPr>
          <w:rFonts w:ascii="Book Antiqua" w:hAnsi="Book Antiqua" w:cs="Calibri"/>
          <w:sz w:val="24"/>
          <w:szCs w:val="24"/>
          <w:lang w:val="en-GB"/>
        </w:rPr>
        <w:t>Pajriah</w:t>
      </w:r>
      <w:proofErr w:type="spellEnd"/>
      <w:r w:rsidRPr="007D7009">
        <w:rPr>
          <w:rFonts w:ascii="Book Antiqua" w:hAnsi="Book Antiqua" w:cs="Calibri"/>
          <w:sz w:val="24"/>
          <w:szCs w:val="24"/>
          <w:lang w:val="en-GB"/>
        </w:rPr>
        <w:t xml:space="preserve"> &amp; </w:t>
      </w:r>
      <w:proofErr w:type="spellStart"/>
      <w:r w:rsidRPr="007D7009">
        <w:rPr>
          <w:rFonts w:ascii="Book Antiqua" w:hAnsi="Book Antiqua" w:cs="Calibri"/>
          <w:sz w:val="24"/>
          <w:szCs w:val="24"/>
          <w:lang w:val="en-GB"/>
        </w:rPr>
        <w:t>Budiman</w:t>
      </w:r>
      <w:proofErr w:type="spellEnd"/>
      <w:r w:rsidRPr="007D7009">
        <w:rPr>
          <w:rFonts w:ascii="Book Antiqua" w:hAnsi="Book Antiqua" w:cs="Calibri"/>
          <w:sz w:val="24"/>
          <w:szCs w:val="24"/>
          <w:lang w:val="en-GB"/>
        </w:rPr>
        <w:t xml:space="preserve">, 2017; </w:t>
      </w:r>
      <w:proofErr w:type="spellStart"/>
      <w:r w:rsidRPr="007D7009">
        <w:rPr>
          <w:rFonts w:ascii="Book Antiqua" w:hAnsi="Book Antiqua" w:cs="Calibri"/>
          <w:sz w:val="24"/>
          <w:szCs w:val="24"/>
          <w:lang w:val="en-GB"/>
        </w:rPr>
        <w:t>Aryanto</w:t>
      </w:r>
      <w:proofErr w:type="spellEnd"/>
      <w:r w:rsidRPr="007D7009">
        <w:rPr>
          <w:rFonts w:ascii="Book Antiqua" w:hAnsi="Book Antiqua" w:cs="Calibri"/>
          <w:sz w:val="24"/>
          <w:szCs w:val="24"/>
          <w:lang w:val="en-GB"/>
        </w:rPr>
        <w:t xml:space="preserve"> et al., 2020).</w:t>
      </w:r>
    </w:p>
    <w:p w14:paraId="3F7D68AA" w14:textId="4C95B829" w:rsidR="003B6425" w:rsidRPr="007D7009" w:rsidRDefault="00D6135E" w:rsidP="003B6425">
      <w:pPr>
        <w:ind w:firstLine="567"/>
        <w:jc w:val="both"/>
        <w:rPr>
          <w:rFonts w:ascii="Book Antiqua" w:hAnsi="Book Antiqua" w:cs="Calibri"/>
          <w:sz w:val="24"/>
          <w:szCs w:val="24"/>
          <w:lang w:val="en-GB"/>
        </w:rPr>
      </w:pPr>
      <w:r w:rsidRPr="007D7009">
        <w:rPr>
          <w:rFonts w:ascii="Book Antiqua" w:hAnsi="Book Antiqua" w:cs="Calibri"/>
          <w:sz w:val="24"/>
          <w:szCs w:val="24"/>
          <w:lang w:val="en-GB"/>
        </w:rPr>
        <w:t xml:space="preserve">The following are some </w:t>
      </w:r>
      <w:r w:rsidR="003B6425" w:rsidRPr="007D7009">
        <w:rPr>
          <w:rFonts w:ascii="Book Antiqua" w:hAnsi="Book Antiqua" w:cs="Calibri"/>
          <w:sz w:val="24"/>
          <w:szCs w:val="24"/>
          <w:lang w:val="en-GB"/>
        </w:rPr>
        <w:t xml:space="preserve">relevant </w:t>
      </w:r>
      <w:r w:rsidRPr="007D7009">
        <w:rPr>
          <w:rFonts w:ascii="Book Antiqua" w:hAnsi="Book Antiqua" w:cs="Calibri"/>
          <w:sz w:val="24"/>
          <w:szCs w:val="24"/>
          <w:lang w:val="en-GB"/>
        </w:rPr>
        <w:t>studies</w:t>
      </w:r>
      <w:r w:rsidR="003B6425" w:rsidRPr="007D7009">
        <w:rPr>
          <w:rFonts w:ascii="Book Antiqua" w:hAnsi="Book Antiqua" w:cs="Calibri"/>
          <w:sz w:val="24"/>
          <w:szCs w:val="24"/>
          <w:lang w:val="en-GB"/>
        </w:rPr>
        <w:t xml:space="preserve"> that </w:t>
      </w:r>
      <w:r w:rsidRPr="007D7009">
        <w:rPr>
          <w:rFonts w:ascii="Book Antiqua" w:hAnsi="Book Antiqua" w:cs="Calibri"/>
          <w:sz w:val="24"/>
          <w:szCs w:val="24"/>
          <w:lang w:val="en-GB"/>
        </w:rPr>
        <w:t>have been</w:t>
      </w:r>
      <w:r w:rsidR="003B6425" w:rsidRPr="007D7009">
        <w:rPr>
          <w:rFonts w:ascii="Book Antiqua" w:hAnsi="Book Antiqua" w:cs="Calibri"/>
          <w:sz w:val="24"/>
          <w:szCs w:val="24"/>
          <w:lang w:val="en-GB"/>
        </w:rPr>
        <w:t xml:space="preserve"> conducted</w:t>
      </w:r>
      <w:r w:rsidRPr="007D7009">
        <w:rPr>
          <w:rFonts w:ascii="Book Antiqua" w:hAnsi="Book Antiqua" w:cs="Calibri"/>
          <w:sz w:val="24"/>
          <w:szCs w:val="24"/>
          <w:lang w:val="en-GB"/>
        </w:rPr>
        <w:t xml:space="preserve"> previously</w:t>
      </w:r>
      <w:r w:rsidR="003B6425" w:rsidRPr="007D7009">
        <w:rPr>
          <w:rFonts w:ascii="Book Antiqua" w:hAnsi="Book Antiqua" w:cs="Calibri"/>
          <w:sz w:val="24"/>
          <w:szCs w:val="24"/>
          <w:lang w:val="en-GB"/>
        </w:rPr>
        <w:t xml:space="preserve">: The first study was </w:t>
      </w:r>
      <w:r w:rsidR="00BE638F">
        <w:rPr>
          <w:rFonts w:ascii="Book Antiqua" w:hAnsi="Book Antiqua" w:cs="Calibri"/>
          <w:sz w:val="24"/>
          <w:szCs w:val="24"/>
          <w:lang w:val="en-GB"/>
        </w:rPr>
        <w:t>done</w:t>
      </w:r>
      <w:r w:rsidR="00BE638F" w:rsidRPr="007D7009">
        <w:rPr>
          <w:rFonts w:ascii="Book Antiqua" w:hAnsi="Book Antiqua" w:cs="Calibri"/>
          <w:sz w:val="24"/>
          <w:szCs w:val="24"/>
          <w:lang w:val="en-GB"/>
        </w:rPr>
        <w:t xml:space="preserve"> </w:t>
      </w:r>
      <w:r w:rsidR="003B6425" w:rsidRPr="007D7009">
        <w:rPr>
          <w:rFonts w:ascii="Book Antiqua" w:hAnsi="Book Antiqua" w:cs="Calibri"/>
          <w:sz w:val="24"/>
          <w:szCs w:val="24"/>
          <w:lang w:val="en-GB"/>
        </w:rPr>
        <w:t xml:space="preserve">by </w:t>
      </w:r>
      <w:proofErr w:type="spellStart"/>
      <w:r w:rsidR="003B6425" w:rsidRPr="007D7009">
        <w:rPr>
          <w:rFonts w:ascii="Book Antiqua" w:hAnsi="Book Antiqua" w:cs="Calibri"/>
          <w:sz w:val="24"/>
          <w:szCs w:val="24"/>
          <w:lang w:val="en-GB"/>
        </w:rPr>
        <w:t>Firmansyah</w:t>
      </w:r>
      <w:proofErr w:type="spellEnd"/>
      <w:r w:rsidR="003B6425" w:rsidRPr="007D7009">
        <w:rPr>
          <w:rFonts w:ascii="Book Antiqua" w:hAnsi="Book Antiqua" w:cs="Calibri"/>
          <w:sz w:val="24"/>
          <w:szCs w:val="24"/>
          <w:lang w:val="en-GB"/>
        </w:rPr>
        <w:t xml:space="preserve"> et al. (2020). </w:t>
      </w:r>
      <w:r w:rsidRPr="007D7009">
        <w:rPr>
          <w:rFonts w:ascii="Book Antiqua" w:hAnsi="Book Antiqua" w:cs="Calibri"/>
          <w:sz w:val="24"/>
          <w:szCs w:val="24"/>
          <w:lang w:val="en-GB"/>
        </w:rPr>
        <w:t>His research</w:t>
      </w:r>
      <w:r w:rsidR="003B6425" w:rsidRPr="007D7009">
        <w:rPr>
          <w:rFonts w:ascii="Book Antiqua" w:hAnsi="Book Antiqua" w:cs="Calibri"/>
          <w:sz w:val="24"/>
          <w:szCs w:val="24"/>
          <w:lang w:val="en-GB"/>
        </w:rPr>
        <w:t xml:space="preserve"> aimed to introduce the basics of coding based on the SHINIBIK application, which would be later developed to further students’ mastery of coding. Research on learning coding for elementary students has also attracted the attention of researchers (</w:t>
      </w:r>
      <w:proofErr w:type="spellStart"/>
      <w:r w:rsidR="003B6425" w:rsidRPr="007D7009">
        <w:rPr>
          <w:rFonts w:ascii="Book Antiqua" w:hAnsi="Book Antiqua" w:cs="Calibri"/>
          <w:sz w:val="24"/>
          <w:szCs w:val="24"/>
          <w:lang w:val="en-GB"/>
        </w:rPr>
        <w:t>Zuhair</w:t>
      </w:r>
      <w:proofErr w:type="spellEnd"/>
      <w:r w:rsidR="003B6425" w:rsidRPr="007D7009">
        <w:rPr>
          <w:rFonts w:ascii="Book Antiqua" w:hAnsi="Book Antiqua" w:cs="Calibri"/>
          <w:sz w:val="24"/>
          <w:szCs w:val="24"/>
          <w:lang w:val="en-GB"/>
        </w:rPr>
        <w:t xml:space="preserve">, </w:t>
      </w:r>
      <w:proofErr w:type="spellStart"/>
      <w:r w:rsidR="003B6425" w:rsidRPr="007D7009">
        <w:rPr>
          <w:rFonts w:ascii="Book Antiqua" w:hAnsi="Book Antiqua" w:cs="Calibri"/>
          <w:sz w:val="24"/>
          <w:szCs w:val="24"/>
          <w:lang w:val="en-GB"/>
        </w:rPr>
        <w:t>Rachmani</w:t>
      </w:r>
      <w:proofErr w:type="spellEnd"/>
      <w:r w:rsidR="003B6425" w:rsidRPr="007D7009">
        <w:rPr>
          <w:rFonts w:ascii="Book Antiqua" w:hAnsi="Book Antiqua" w:cs="Calibri"/>
          <w:sz w:val="24"/>
          <w:szCs w:val="24"/>
          <w:lang w:val="en-GB"/>
        </w:rPr>
        <w:t xml:space="preserve">, Sri, &amp; </w:t>
      </w:r>
      <w:proofErr w:type="spellStart"/>
      <w:r w:rsidR="003B6425" w:rsidRPr="007D7009">
        <w:rPr>
          <w:rFonts w:ascii="Book Antiqua" w:hAnsi="Book Antiqua" w:cs="Calibri"/>
          <w:sz w:val="24"/>
          <w:szCs w:val="24"/>
          <w:lang w:val="en-GB"/>
        </w:rPr>
        <w:t>Asih</w:t>
      </w:r>
      <w:proofErr w:type="spellEnd"/>
      <w:r w:rsidR="003B6425" w:rsidRPr="007D7009">
        <w:rPr>
          <w:rFonts w:ascii="Book Antiqua" w:hAnsi="Book Antiqua" w:cs="Calibri"/>
          <w:sz w:val="24"/>
          <w:szCs w:val="24"/>
          <w:lang w:val="en-GB"/>
        </w:rPr>
        <w:t>, 2021). This research is based on the fact that many teachers and students are not familiar with computers, so it is necessary to provide understanding and practice of Computational Thinking through community service. The teacher is provided with the equipment to implement Coding Stretches and carry out the practice under guidance. Follow-up is provided in case problems aris</w:t>
      </w:r>
      <w:r w:rsidRPr="007D7009">
        <w:rPr>
          <w:rFonts w:ascii="Book Antiqua" w:hAnsi="Book Antiqua" w:cs="Calibri"/>
          <w:sz w:val="24"/>
          <w:szCs w:val="24"/>
          <w:lang w:val="en-GB"/>
        </w:rPr>
        <w:t>e after the implementation. These previous studies serve</w:t>
      </w:r>
      <w:r w:rsidR="003B6425" w:rsidRPr="007D7009">
        <w:rPr>
          <w:rFonts w:ascii="Book Antiqua" w:hAnsi="Book Antiqua" w:cs="Calibri"/>
          <w:sz w:val="24"/>
          <w:szCs w:val="24"/>
          <w:lang w:val="en-GB"/>
        </w:rPr>
        <w:t xml:space="preserve"> as the basis of the current research</w:t>
      </w:r>
      <w:r w:rsidRPr="007D7009">
        <w:rPr>
          <w:rFonts w:ascii="Book Antiqua" w:hAnsi="Book Antiqua" w:cs="Calibri"/>
          <w:sz w:val="24"/>
          <w:szCs w:val="24"/>
          <w:lang w:val="en-GB"/>
        </w:rPr>
        <w:t>es</w:t>
      </w:r>
      <w:r w:rsidR="003B6425" w:rsidRPr="007D7009">
        <w:rPr>
          <w:rFonts w:ascii="Book Antiqua" w:hAnsi="Book Antiqua" w:cs="Calibri"/>
          <w:sz w:val="24"/>
          <w:szCs w:val="24"/>
          <w:lang w:val="en-GB"/>
        </w:rPr>
        <w:t xml:space="preserve"> regarding software coding that was later </w:t>
      </w:r>
      <w:r w:rsidRPr="007D7009">
        <w:rPr>
          <w:rFonts w:ascii="Book Antiqua" w:hAnsi="Book Antiqua" w:cs="Calibri"/>
          <w:sz w:val="24"/>
          <w:szCs w:val="24"/>
          <w:lang w:val="en-GB"/>
        </w:rPr>
        <w:t>adapted, and also serve</w:t>
      </w:r>
      <w:r w:rsidR="003B6425" w:rsidRPr="007D7009">
        <w:rPr>
          <w:rFonts w:ascii="Book Antiqua" w:hAnsi="Book Antiqua" w:cs="Calibri"/>
          <w:sz w:val="24"/>
          <w:szCs w:val="24"/>
          <w:lang w:val="en-GB"/>
        </w:rPr>
        <w:t xml:space="preserve"> as a guideline to determine computational thinking that fits the needs of students.</w:t>
      </w:r>
    </w:p>
    <w:p w14:paraId="49251E85" w14:textId="7B1861F9" w:rsidR="003B6425" w:rsidRPr="007D7009" w:rsidRDefault="003B6425" w:rsidP="003B6425">
      <w:pPr>
        <w:ind w:firstLine="567"/>
        <w:jc w:val="both"/>
        <w:rPr>
          <w:rFonts w:ascii="Book Antiqua" w:hAnsi="Book Antiqua" w:cs="Calibri"/>
          <w:sz w:val="24"/>
          <w:szCs w:val="24"/>
          <w:lang w:val="en-GB"/>
        </w:rPr>
      </w:pPr>
      <w:r w:rsidRPr="007D7009">
        <w:rPr>
          <w:rFonts w:ascii="Book Antiqua" w:hAnsi="Book Antiqua" w:cs="Calibri"/>
          <w:sz w:val="24"/>
          <w:szCs w:val="24"/>
          <w:lang w:val="en-GB"/>
        </w:rPr>
        <w:t xml:space="preserve">Coding Scratch serves as the basis for research conducted by </w:t>
      </w:r>
      <w:proofErr w:type="spellStart"/>
      <w:r w:rsidRPr="007D7009">
        <w:rPr>
          <w:rFonts w:ascii="Book Antiqua" w:hAnsi="Book Antiqua" w:cs="Calibri"/>
          <w:sz w:val="24"/>
          <w:szCs w:val="24"/>
          <w:lang w:val="en-GB"/>
        </w:rPr>
        <w:t>Putri</w:t>
      </w:r>
      <w:proofErr w:type="spellEnd"/>
      <w:r w:rsidRPr="007D7009">
        <w:rPr>
          <w:rFonts w:ascii="Book Antiqua" w:hAnsi="Book Antiqua" w:cs="Calibri"/>
          <w:sz w:val="24"/>
          <w:szCs w:val="24"/>
          <w:lang w:val="en-GB"/>
        </w:rPr>
        <w:t xml:space="preserve">, </w:t>
      </w:r>
      <w:proofErr w:type="spellStart"/>
      <w:r w:rsidRPr="007D7009">
        <w:rPr>
          <w:rFonts w:ascii="Book Antiqua" w:hAnsi="Book Antiqua" w:cs="Calibri"/>
          <w:sz w:val="24"/>
          <w:szCs w:val="24"/>
          <w:lang w:val="en-GB"/>
        </w:rPr>
        <w:t>Anisa</w:t>
      </w:r>
      <w:proofErr w:type="spellEnd"/>
      <w:r w:rsidRPr="007D7009">
        <w:rPr>
          <w:rFonts w:ascii="Book Antiqua" w:hAnsi="Book Antiqua" w:cs="Calibri"/>
          <w:sz w:val="24"/>
          <w:szCs w:val="24"/>
          <w:lang w:val="en-GB"/>
        </w:rPr>
        <w:t xml:space="preserve">, </w:t>
      </w:r>
      <w:proofErr w:type="spellStart"/>
      <w:r w:rsidRPr="007D7009">
        <w:rPr>
          <w:rFonts w:ascii="Book Antiqua" w:hAnsi="Book Antiqua" w:cs="Calibri"/>
          <w:sz w:val="24"/>
          <w:szCs w:val="24"/>
          <w:lang w:val="en-GB"/>
        </w:rPr>
        <w:t>Ardiyano</w:t>
      </w:r>
      <w:proofErr w:type="spellEnd"/>
      <w:r w:rsidRPr="007D7009">
        <w:rPr>
          <w:rFonts w:ascii="Book Antiqua" w:hAnsi="Book Antiqua" w:cs="Calibri"/>
          <w:sz w:val="24"/>
          <w:szCs w:val="24"/>
          <w:lang w:val="en-GB"/>
        </w:rPr>
        <w:t xml:space="preserve">, Louis, &amp; </w:t>
      </w:r>
      <w:proofErr w:type="spellStart"/>
      <w:r w:rsidRPr="007D7009">
        <w:rPr>
          <w:rFonts w:ascii="Book Antiqua" w:hAnsi="Book Antiqua" w:cs="Calibri"/>
          <w:sz w:val="24"/>
          <w:szCs w:val="24"/>
          <w:lang w:val="en-GB"/>
        </w:rPr>
        <w:t>Apriyanti</w:t>
      </w:r>
      <w:proofErr w:type="spellEnd"/>
      <w:r w:rsidRPr="007D7009">
        <w:rPr>
          <w:rFonts w:ascii="Book Antiqua" w:hAnsi="Book Antiqua" w:cs="Calibri"/>
          <w:sz w:val="24"/>
          <w:szCs w:val="24"/>
          <w:lang w:val="en-GB"/>
        </w:rPr>
        <w:t xml:space="preserve"> (2021). They develop ICT teaching </w:t>
      </w:r>
      <w:r w:rsidRPr="007D7009">
        <w:rPr>
          <w:rFonts w:ascii="Book Antiqua" w:hAnsi="Book Antiqua" w:cs="Calibri"/>
          <w:sz w:val="24"/>
          <w:szCs w:val="24"/>
          <w:lang w:val="en-GB"/>
        </w:rPr>
        <w:lastRenderedPageBreak/>
        <w:t xml:space="preserve">materials for the elementary level by focusing on coding. The result shows that through the </w:t>
      </w:r>
      <w:r w:rsidR="00D6135E" w:rsidRPr="007D7009">
        <w:rPr>
          <w:rFonts w:ascii="Book Antiqua" w:hAnsi="Book Antiqua" w:cs="Calibri"/>
          <w:sz w:val="24"/>
          <w:szCs w:val="24"/>
          <w:lang w:val="en-GB"/>
        </w:rPr>
        <w:t>technology</w:t>
      </w:r>
      <w:r w:rsidRPr="007D7009">
        <w:rPr>
          <w:rFonts w:ascii="Book Antiqua" w:hAnsi="Book Antiqua" w:cs="Calibri"/>
          <w:sz w:val="24"/>
          <w:szCs w:val="24"/>
          <w:lang w:val="en-GB"/>
        </w:rPr>
        <w:t>,</w:t>
      </w:r>
      <w:r w:rsidR="00D6135E" w:rsidRPr="007D7009">
        <w:rPr>
          <w:rFonts w:ascii="Book Antiqua" w:hAnsi="Book Antiqua" w:cs="Calibri"/>
          <w:sz w:val="24"/>
          <w:szCs w:val="24"/>
          <w:lang w:val="en-GB"/>
        </w:rPr>
        <w:t xml:space="preserve"> the</w:t>
      </w:r>
      <w:r w:rsidRPr="007D7009">
        <w:rPr>
          <w:rFonts w:ascii="Book Antiqua" w:hAnsi="Book Antiqua" w:cs="Calibri"/>
          <w:sz w:val="24"/>
          <w:szCs w:val="24"/>
          <w:lang w:val="en-GB"/>
        </w:rPr>
        <w:t xml:space="preserve"> students can learn the basics of programming in a fun way and express their creativity through games and animations they create themselves. The research by </w:t>
      </w:r>
      <w:proofErr w:type="spellStart"/>
      <w:r w:rsidRPr="007D7009">
        <w:rPr>
          <w:rFonts w:ascii="Book Antiqua" w:hAnsi="Book Antiqua" w:cs="Calibri"/>
          <w:sz w:val="24"/>
          <w:szCs w:val="24"/>
          <w:lang w:val="en-GB"/>
        </w:rPr>
        <w:t>Ramadhan</w:t>
      </w:r>
      <w:proofErr w:type="spellEnd"/>
      <w:r w:rsidRPr="007D7009">
        <w:rPr>
          <w:rFonts w:ascii="Book Antiqua" w:hAnsi="Book Antiqua" w:cs="Calibri"/>
          <w:sz w:val="24"/>
          <w:szCs w:val="24"/>
          <w:lang w:val="en-GB"/>
        </w:rPr>
        <w:t xml:space="preserve">, </w:t>
      </w:r>
      <w:proofErr w:type="spellStart"/>
      <w:r w:rsidRPr="007D7009">
        <w:rPr>
          <w:rFonts w:ascii="Book Antiqua" w:hAnsi="Book Antiqua" w:cs="Calibri"/>
          <w:sz w:val="24"/>
          <w:szCs w:val="24"/>
          <w:lang w:val="en-GB"/>
        </w:rPr>
        <w:t>Rosyada</w:t>
      </w:r>
      <w:proofErr w:type="spellEnd"/>
      <w:r w:rsidRPr="007D7009">
        <w:rPr>
          <w:rFonts w:ascii="Book Antiqua" w:hAnsi="Book Antiqua" w:cs="Calibri"/>
          <w:sz w:val="24"/>
          <w:szCs w:val="24"/>
          <w:lang w:val="en-GB"/>
        </w:rPr>
        <w:t xml:space="preserve">, </w:t>
      </w:r>
      <w:proofErr w:type="spellStart"/>
      <w:r w:rsidRPr="007D7009">
        <w:rPr>
          <w:rFonts w:ascii="Book Antiqua" w:hAnsi="Book Antiqua" w:cs="Calibri"/>
          <w:sz w:val="24"/>
          <w:szCs w:val="24"/>
          <w:lang w:val="en-GB"/>
        </w:rPr>
        <w:t>Marliza</w:t>
      </w:r>
      <w:proofErr w:type="spellEnd"/>
      <w:r w:rsidRPr="007D7009">
        <w:rPr>
          <w:rFonts w:ascii="Book Antiqua" w:hAnsi="Book Antiqua" w:cs="Calibri"/>
          <w:sz w:val="24"/>
          <w:szCs w:val="24"/>
          <w:lang w:val="en-GB"/>
        </w:rPr>
        <w:t xml:space="preserve">, </w:t>
      </w:r>
      <w:proofErr w:type="spellStart"/>
      <w:r w:rsidRPr="007D7009">
        <w:rPr>
          <w:rFonts w:ascii="Book Antiqua" w:hAnsi="Book Antiqua" w:cs="Calibri"/>
          <w:sz w:val="24"/>
          <w:szCs w:val="24"/>
          <w:lang w:val="en-GB"/>
        </w:rPr>
        <w:t>Kasatri</w:t>
      </w:r>
      <w:proofErr w:type="spellEnd"/>
      <w:r w:rsidRPr="007D7009">
        <w:rPr>
          <w:rFonts w:ascii="Book Antiqua" w:hAnsi="Book Antiqua" w:cs="Calibri"/>
          <w:sz w:val="24"/>
          <w:szCs w:val="24"/>
          <w:lang w:val="en-GB"/>
        </w:rPr>
        <w:t xml:space="preserve">, and Yuliana (2020) revealed that coding learning is included in school extracurriculars. By coding, students are expected to have skills in computational thinking, complex problem-solving, limitless imagination, and creativity. The efforts to introduce coding learning are also the basis for research conducted by </w:t>
      </w:r>
      <w:proofErr w:type="spellStart"/>
      <w:r w:rsidRPr="007D7009">
        <w:rPr>
          <w:rFonts w:ascii="Book Antiqua" w:hAnsi="Book Antiqua" w:cs="Calibri"/>
          <w:sz w:val="24"/>
          <w:szCs w:val="24"/>
          <w:lang w:val="en-GB"/>
        </w:rPr>
        <w:t>Sinaga</w:t>
      </w:r>
      <w:proofErr w:type="spellEnd"/>
      <w:r w:rsidRPr="007D7009">
        <w:rPr>
          <w:rFonts w:ascii="Book Antiqua" w:hAnsi="Book Antiqua" w:cs="Calibri"/>
          <w:sz w:val="24"/>
          <w:szCs w:val="24"/>
          <w:lang w:val="en-GB"/>
        </w:rPr>
        <w:t xml:space="preserve">, </w:t>
      </w:r>
      <w:proofErr w:type="spellStart"/>
      <w:r w:rsidRPr="007D7009">
        <w:rPr>
          <w:rFonts w:ascii="Book Antiqua" w:hAnsi="Book Antiqua" w:cs="Calibri"/>
          <w:sz w:val="24"/>
          <w:szCs w:val="24"/>
          <w:lang w:val="en-GB"/>
        </w:rPr>
        <w:t>Sitio</w:t>
      </w:r>
      <w:proofErr w:type="spellEnd"/>
      <w:r w:rsidRPr="007D7009">
        <w:rPr>
          <w:rFonts w:ascii="Book Antiqua" w:hAnsi="Book Antiqua" w:cs="Calibri"/>
          <w:sz w:val="24"/>
          <w:szCs w:val="24"/>
          <w:lang w:val="en-GB"/>
        </w:rPr>
        <w:t xml:space="preserve">, and </w:t>
      </w:r>
      <w:proofErr w:type="spellStart"/>
      <w:r w:rsidRPr="007D7009">
        <w:rPr>
          <w:rFonts w:ascii="Book Antiqua" w:hAnsi="Book Antiqua" w:cs="Calibri"/>
          <w:sz w:val="24"/>
          <w:szCs w:val="24"/>
          <w:lang w:val="en-GB"/>
        </w:rPr>
        <w:t>Sijuang</w:t>
      </w:r>
      <w:proofErr w:type="spellEnd"/>
      <w:r w:rsidRPr="007D7009">
        <w:rPr>
          <w:rFonts w:ascii="Book Antiqua" w:hAnsi="Book Antiqua" w:cs="Calibri"/>
          <w:sz w:val="24"/>
          <w:szCs w:val="24"/>
          <w:lang w:val="en-GB"/>
        </w:rPr>
        <w:t xml:space="preserve"> (2020). They provided materials related to Computing Skills essential in the industrial era of 4.0. The results showed that students taught </w:t>
      </w:r>
      <w:proofErr w:type="spellStart"/>
      <w:r w:rsidRPr="007D7009">
        <w:rPr>
          <w:rFonts w:ascii="Book Antiqua" w:hAnsi="Book Antiqua" w:cs="Calibri"/>
          <w:sz w:val="24"/>
          <w:szCs w:val="24"/>
          <w:lang w:val="en-GB"/>
        </w:rPr>
        <w:t>MatLab</w:t>
      </w:r>
      <w:proofErr w:type="spellEnd"/>
      <w:r w:rsidRPr="007D7009">
        <w:rPr>
          <w:rFonts w:ascii="Book Antiqua" w:hAnsi="Book Antiqua" w:cs="Calibri"/>
          <w:sz w:val="24"/>
          <w:szCs w:val="24"/>
          <w:lang w:val="en-GB"/>
        </w:rPr>
        <w:t xml:space="preserve"> coding had increased creativity in utilizing technology-based learning media.</w:t>
      </w:r>
    </w:p>
    <w:p w14:paraId="3010A936" w14:textId="41A0CDD3" w:rsidR="003B6425" w:rsidRPr="007D7009" w:rsidRDefault="00D6135E" w:rsidP="003B6425">
      <w:pPr>
        <w:ind w:firstLine="567"/>
        <w:jc w:val="both"/>
        <w:rPr>
          <w:rFonts w:ascii="Book Antiqua" w:hAnsi="Book Antiqua" w:cs="Calibri"/>
          <w:sz w:val="24"/>
          <w:szCs w:val="24"/>
          <w:lang w:val="en-GB"/>
        </w:rPr>
      </w:pPr>
      <w:r w:rsidRPr="007D7009">
        <w:rPr>
          <w:rFonts w:ascii="Book Antiqua" w:hAnsi="Book Antiqua" w:cs="Calibri"/>
          <w:sz w:val="24"/>
          <w:szCs w:val="24"/>
          <w:lang w:val="en-GB"/>
        </w:rPr>
        <w:t xml:space="preserve">In the context of higher education, there has been insufficient research conducted on coding learning, which has led to a dearth of coding-specific instructional materials and learning modules. The accessibility and abundance of coding applications have made learning this valuable skill more attainable and straightforward. </w:t>
      </w:r>
      <w:r w:rsidR="003B6425" w:rsidRPr="007D7009">
        <w:rPr>
          <w:rFonts w:ascii="Book Antiqua" w:hAnsi="Book Antiqua" w:cs="Calibri"/>
          <w:sz w:val="24"/>
          <w:szCs w:val="24"/>
          <w:lang w:val="en-GB"/>
        </w:rPr>
        <w:t xml:space="preserve"> </w:t>
      </w:r>
      <w:r w:rsidR="007D7009" w:rsidRPr="007D7009">
        <w:rPr>
          <w:rFonts w:ascii="Book Antiqua" w:hAnsi="Book Antiqua" w:cs="Calibri"/>
          <w:sz w:val="24"/>
          <w:szCs w:val="24"/>
          <w:lang w:val="en-GB"/>
        </w:rPr>
        <w:t>An emerging challenge has arisen due to the discrepancy in coding education accessibility between school and university students.</w:t>
      </w:r>
      <w:r w:rsidR="003B6425" w:rsidRPr="007D7009">
        <w:rPr>
          <w:rFonts w:ascii="Book Antiqua" w:hAnsi="Book Antiqua" w:cs="Calibri"/>
          <w:sz w:val="24"/>
          <w:szCs w:val="24"/>
          <w:lang w:val="en-GB"/>
        </w:rPr>
        <w:t xml:space="preserve"> Coding basics as part of digital literacy at school age is starting to become a concern. </w:t>
      </w:r>
      <w:proofErr w:type="spellStart"/>
      <w:r w:rsidR="003B6425" w:rsidRPr="007D7009">
        <w:rPr>
          <w:rFonts w:ascii="Book Antiqua" w:hAnsi="Book Antiqua" w:cs="Calibri"/>
          <w:sz w:val="24"/>
          <w:szCs w:val="24"/>
          <w:lang w:val="en-GB"/>
        </w:rPr>
        <w:t>Suarmika</w:t>
      </w:r>
      <w:proofErr w:type="spellEnd"/>
      <w:r w:rsidR="003B6425" w:rsidRPr="007D7009">
        <w:rPr>
          <w:rFonts w:ascii="Book Antiqua" w:hAnsi="Book Antiqua" w:cs="Calibri"/>
          <w:sz w:val="24"/>
          <w:szCs w:val="24"/>
          <w:lang w:val="en-GB"/>
        </w:rPr>
        <w:t xml:space="preserve"> (2018) suggests that there is a need for innovation, implementation, development, and evaluation of coding at the basic level, followed by training in coding skills to be able to stimulate thinking like a child. Therefore, it can be implied that elementary school students have more computational knowledge than students at universities. </w:t>
      </w:r>
      <w:r w:rsidR="007D7009" w:rsidRPr="007D7009">
        <w:rPr>
          <w:rFonts w:ascii="Book Antiqua" w:hAnsi="Book Antiqua" w:cs="Calibri"/>
          <w:sz w:val="24"/>
          <w:szCs w:val="24"/>
          <w:lang w:val="en-GB"/>
        </w:rPr>
        <w:t>Based on the provided information, our objective is to develop a comprehensive coding learning model designed for university students. To ensure effective knowledge learning, the researchers will incorporate the dual-coding approach, which combines verbal and visual elements in speaking skills. In the rapidly evolving era of information technology 4.0, it is crucial for students to possess proficient language skills and strong computational abilities. Hence, it is possible to enhance students' comprehension of speaking skills and equip them with computational thinking abilities by conducting research on developing of coding learning models.</w:t>
      </w:r>
    </w:p>
    <w:p w14:paraId="1CF019D9" w14:textId="01FD7A4F" w:rsidR="008A0753" w:rsidRPr="007D7009" w:rsidRDefault="003B6425" w:rsidP="000D1CE8">
      <w:pPr>
        <w:ind w:firstLine="567"/>
        <w:jc w:val="both"/>
        <w:rPr>
          <w:rFonts w:ascii="Book Antiqua" w:hAnsi="Book Antiqua"/>
          <w:color w:val="000000" w:themeColor="text1"/>
          <w:sz w:val="24"/>
          <w:szCs w:val="24"/>
          <w:lang w:val="id-ID"/>
        </w:rPr>
      </w:pPr>
      <w:r w:rsidRPr="007D7009">
        <w:rPr>
          <w:rFonts w:ascii="Book Antiqua" w:hAnsi="Book Antiqua" w:cs="Calibri"/>
          <w:sz w:val="24"/>
          <w:szCs w:val="24"/>
          <w:lang w:val="en-GB"/>
        </w:rPr>
        <w:t xml:space="preserve">Based on the concept of the coding learning model, it is important to develop a learning model integrated with the course of </w:t>
      </w:r>
      <w:r w:rsidR="00E63ED1" w:rsidRPr="007D7009">
        <w:rPr>
          <w:rFonts w:ascii="Book Antiqua" w:hAnsi="Book Antiqua" w:cs="Calibri"/>
          <w:sz w:val="24"/>
          <w:szCs w:val="24"/>
          <w:lang w:val="en-GB"/>
        </w:rPr>
        <w:t>speaking</w:t>
      </w:r>
      <w:r w:rsidRPr="007D7009">
        <w:rPr>
          <w:rFonts w:ascii="Book Antiqua" w:hAnsi="Book Antiqua" w:cs="Calibri"/>
          <w:sz w:val="24"/>
          <w:szCs w:val="24"/>
          <w:lang w:val="en-GB"/>
        </w:rPr>
        <w:t xml:space="preserve"> skills for </w:t>
      </w:r>
      <w:r w:rsidR="00D6135E" w:rsidRPr="007D7009">
        <w:rPr>
          <w:rFonts w:ascii="Book Antiqua" w:hAnsi="Book Antiqua" w:cs="Calibri"/>
          <w:sz w:val="24"/>
          <w:szCs w:val="24"/>
          <w:lang w:val="en-GB"/>
        </w:rPr>
        <w:t>teacher</w:t>
      </w:r>
      <w:r w:rsidRPr="007D7009">
        <w:rPr>
          <w:rFonts w:ascii="Book Antiqua" w:hAnsi="Book Antiqua" w:cs="Calibri"/>
          <w:sz w:val="24"/>
          <w:szCs w:val="24"/>
          <w:lang w:val="en-GB"/>
        </w:rPr>
        <w:t xml:space="preserve">s at universities in Bengkulu. It is an innovative attempt to increase 21st-century competence in the era of the industrial revolution 4.0. </w:t>
      </w:r>
      <w:r w:rsidR="00FE0646">
        <w:rPr>
          <w:rFonts w:ascii="Book Antiqua" w:hAnsi="Book Antiqua" w:cs="Calibri"/>
          <w:sz w:val="24"/>
          <w:szCs w:val="24"/>
          <w:lang w:val="en-GB"/>
        </w:rPr>
        <w:t xml:space="preserve">The researchers </w:t>
      </w:r>
      <w:r w:rsidR="00FE0646">
        <w:rPr>
          <w:rFonts w:ascii="Book Antiqua" w:hAnsi="Book Antiqua" w:cs="Calibri"/>
          <w:sz w:val="24"/>
          <w:szCs w:val="24"/>
          <w:lang w:val="id-ID"/>
        </w:rPr>
        <w:t>formula</w:t>
      </w:r>
      <w:proofErr w:type="spellStart"/>
      <w:r w:rsidR="00FE0646">
        <w:rPr>
          <w:rFonts w:ascii="Book Antiqua" w:hAnsi="Book Antiqua" w:cs="Calibri"/>
          <w:sz w:val="24"/>
          <w:szCs w:val="24"/>
        </w:rPr>
        <w:t>te</w:t>
      </w:r>
      <w:proofErr w:type="spellEnd"/>
      <w:r w:rsidR="00FE0646">
        <w:rPr>
          <w:rFonts w:ascii="Book Antiqua" w:hAnsi="Book Antiqua" w:cs="Calibri"/>
          <w:sz w:val="24"/>
          <w:szCs w:val="24"/>
        </w:rPr>
        <w:t xml:space="preserve"> </w:t>
      </w:r>
      <w:r w:rsidR="00FE0646">
        <w:rPr>
          <w:rFonts w:ascii="Book Antiqua" w:hAnsi="Book Antiqua" w:cs="Calibri"/>
          <w:sz w:val="24"/>
          <w:szCs w:val="24"/>
          <w:lang w:val="id-ID"/>
        </w:rPr>
        <w:t>the problem</w:t>
      </w:r>
      <w:r w:rsidR="00FE0646">
        <w:rPr>
          <w:rFonts w:ascii="Book Antiqua" w:hAnsi="Book Antiqua" w:cs="Calibri"/>
          <w:sz w:val="24"/>
          <w:szCs w:val="24"/>
        </w:rPr>
        <w:t>s</w:t>
      </w:r>
      <w:r w:rsidR="00FE0646">
        <w:rPr>
          <w:rFonts w:ascii="Book Antiqua" w:hAnsi="Book Antiqua" w:cs="Calibri"/>
          <w:sz w:val="24"/>
          <w:szCs w:val="24"/>
          <w:lang w:val="id-ID"/>
        </w:rPr>
        <w:t xml:space="preserve"> in this research </w:t>
      </w:r>
      <w:r w:rsidR="00FE0646">
        <w:rPr>
          <w:rFonts w:ascii="Book Antiqua" w:hAnsi="Book Antiqua" w:cs="Calibri"/>
          <w:sz w:val="24"/>
          <w:szCs w:val="24"/>
        </w:rPr>
        <w:t>as follows</w:t>
      </w:r>
      <w:r w:rsidR="00FE0646" w:rsidRPr="00FE0646">
        <w:rPr>
          <w:rFonts w:ascii="Book Antiqua" w:hAnsi="Book Antiqua" w:cs="Calibri"/>
          <w:sz w:val="24"/>
          <w:szCs w:val="24"/>
          <w:lang w:val="id-ID"/>
        </w:rPr>
        <w:t xml:space="preserve">: 1) </w:t>
      </w:r>
      <w:proofErr w:type="gramStart"/>
      <w:r w:rsidR="00FE0646" w:rsidRPr="00FE0646">
        <w:rPr>
          <w:rFonts w:ascii="Book Antiqua" w:hAnsi="Book Antiqua" w:cs="Calibri"/>
          <w:sz w:val="24"/>
          <w:szCs w:val="24"/>
          <w:lang w:val="id-ID"/>
        </w:rPr>
        <w:t>What</w:t>
      </w:r>
      <w:proofErr w:type="gramEnd"/>
      <w:r w:rsidR="00FE0646" w:rsidRPr="00FE0646">
        <w:rPr>
          <w:rFonts w:ascii="Book Antiqua" w:hAnsi="Book Antiqua" w:cs="Calibri"/>
          <w:sz w:val="24"/>
          <w:szCs w:val="24"/>
          <w:lang w:val="id-ID"/>
        </w:rPr>
        <w:t xml:space="preserve"> are the results of the analysis of the needs of lecturers and students regarding the coding learning model for </w:t>
      </w:r>
      <w:r w:rsidR="001D3A4F">
        <w:rPr>
          <w:rFonts w:ascii="Book Antiqua" w:hAnsi="Book Antiqua" w:cs="Calibri"/>
          <w:sz w:val="24"/>
          <w:szCs w:val="24"/>
        </w:rPr>
        <w:t xml:space="preserve">speaking </w:t>
      </w:r>
      <w:r w:rsidR="00FE0646" w:rsidRPr="00FE0646">
        <w:rPr>
          <w:rFonts w:ascii="Book Antiqua" w:hAnsi="Book Antiqua" w:cs="Calibri"/>
          <w:sz w:val="24"/>
          <w:szCs w:val="24"/>
          <w:lang w:val="id-ID"/>
        </w:rPr>
        <w:t xml:space="preserve">course? 2) How is the product development of the coding learning model for the </w:t>
      </w:r>
      <w:r w:rsidR="001D3A4F">
        <w:rPr>
          <w:rFonts w:ascii="Book Antiqua" w:hAnsi="Book Antiqua" w:cs="Calibri"/>
          <w:sz w:val="24"/>
          <w:szCs w:val="24"/>
        </w:rPr>
        <w:t>speaking</w:t>
      </w:r>
      <w:r w:rsidR="00FE0646" w:rsidRPr="00FE0646">
        <w:rPr>
          <w:rFonts w:ascii="Book Antiqua" w:hAnsi="Book Antiqua" w:cs="Calibri"/>
          <w:sz w:val="24"/>
          <w:szCs w:val="24"/>
          <w:lang w:val="id-ID"/>
        </w:rPr>
        <w:t xml:space="preserve"> course? 3) What </w:t>
      </w:r>
      <w:r w:rsidR="00FE0646" w:rsidRPr="00FE0646">
        <w:rPr>
          <w:rFonts w:ascii="Book Antiqua" w:hAnsi="Book Antiqua" w:cs="Calibri"/>
          <w:sz w:val="24"/>
          <w:szCs w:val="24"/>
          <w:lang w:val="id-ID"/>
        </w:rPr>
        <w:lastRenderedPageBreak/>
        <w:t>are the results of the product feasibility validation test?</w:t>
      </w:r>
      <w:r w:rsidR="00FE0646">
        <w:rPr>
          <w:rFonts w:ascii="Book Antiqua" w:hAnsi="Book Antiqua" w:cs="Calibri"/>
          <w:sz w:val="24"/>
          <w:szCs w:val="24"/>
        </w:rPr>
        <w:t xml:space="preserve"> Therefore, </w:t>
      </w:r>
      <w:r w:rsidR="00FE0646">
        <w:rPr>
          <w:rFonts w:ascii="Book Antiqua" w:hAnsi="Book Antiqua" w:cs="Calibri"/>
          <w:sz w:val="24"/>
          <w:szCs w:val="24"/>
          <w:lang w:val="en-GB"/>
        </w:rPr>
        <w:t>t</w:t>
      </w:r>
      <w:r w:rsidRPr="007D7009">
        <w:rPr>
          <w:rFonts w:ascii="Book Antiqua" w:hAnsi="Book Antiqua" w:cs="Calibri"/>
          <w:sz w:val="24"/>
          <w:szCs w:val="24"/>
          <w:lang w:val="en-GB"/>
        </w:rPr>
        <w:t xml:space="preserve">he purpose of this research is to describe the results of the analysis of the needs of lecturers and students for coding learning models for </w:t>
      </w:r>
      <w:r w:rsidR="001D3A4F">
        <w:rPr>
          <w:rFonts w:ascii="Book Antiqua" w:hAnsi="Book Antiqua" w:cs="Calibri"/>
          <w:sz w:val="24"/>
          <w:szCs w:val="24"/>
          <w:lang w:val="en-GB"/>
        </w:rPr>
        <w:t>speaking</w:t>
      </w:r>
      <w:r w:rsidRPr="007D7009">
        <w:rPr>
          <w:rFonts w:ascii="Book Antiqua" w:hAnsi="Book Antiqua" w:cs="Calibri"/>
          <w:sz w:val="24"/>
          <w:szCs w:val="24"/>
          <w:lang w:val="en-GB"/>
        </w:rPr>
        <w:t xml:space="preserve"> course, to develop products in the form of coding learning models for Language Skills courses, and to describe the results of validation tests to determine product feasibility based on expert perceptions.</w:t>
      </w:r>
    </w:p>
    <w:p w14:paraId="5302760C" w14:textId="77777777" w:rsidR="008A0753" w:rsidRPr="007D7009" w:rsidRDefault="008A0753" w:rsidP="005B1BC6">
      <w:pPr>
        <w:jc w:val="both"/>
        <w:rPr>
          <w:rFonts w:ascii="Book Antiqua" w:hAnsi="Book Antiqua"/>
          <w:b/>
          <w:color w:val="000000" w:themeColor="text1"/>
          <w:sz w:val="24"/>
          <w:szCs w:val="24"/>
          <w:lang w:val="id-ID"/>
        </w:rPr>
      </w:pPr>
    </w:p>
    <w:p w14:paraId="75BAAC8D" w14:textId="421C4EA9" w:rsidR="0075198A" w:rsidRPr="007D7009" w:rsidRDefault="005B1BC6" w:rsidP="005B1BC6">
      <w:pPr>
        <w:jc w:val="both"/>
        <w:rPr>
          <w:rFonts w:ascii="Book Antiqua" w:hAnsi="Book Antiqua"/>
          <w:b/>
          <w:bCs/>
          <w:color w:val="000000" w:themeColor="text1"/>
          <w:sz w:val="24"/>
          <w:szCs w:val="24"/>
          <w:lang w:val="en-GB"/>
        </w:rPr>
      </w:pPr>
      <w:r w:rsidRPr="007D7009">
        <w:rPr>
          <w:rFonts w:ascii="Book Antiqua" w:hAnsi="Book Antiqua"/>
          <w:b/>
          <w:color w:val="000000" w:themeColor="text1"/>
          <w:sz w:val="24"/>
          <w:szCs w:val="24"/>
          <w:lang w:val="en-GB"/>
        </w:rPr>
        <w:t>METHOD</w:t>
      </w:r>
      <w:r w:rsidR="007B7E24" w:rsidRPr="007D7009">
        <w:rPr>
          <w:rFonts w:ascii="Book Antiqua" w:hAnsi="Book Antiqua"/>
          <w:b/>
          <w:color w:val="000000" w:themeColor="text1"/>
          <w:sz w:val="24"/>
          <w:szCs w:val="24"/>
          <w:lang w:val="en-GB"/>
        </w:rPr>
        <w:t xml:space="preserve"> </w:t>
      </w:r>
    </w:p>
    <w:p w14:paraId="6182314A" w14:textId="77777777" w:rsidR="000612DA" w:rsidRPr="007D7009" w:rsidRDefault="000612DA" w:rsidP="000612DA">
      <w:pPr>
        <w:jc w:val="both"/>
        <w:rPr>
          <w:rFonts w:ascii="Book Antiqua" w:hAnsi="Book Antiqua" w:cstheme="majorBidi"/>
          <w:b/>
          <w:bCs/>
          <w:sz w:val="24"/>
          <w:szCs w:val="24"/>
        </w:rPr>
      </w:pPr>
      <w:r w:rsidRPr="007D7009">
        <w:rPr>
          <w:rFonts w:ascii="Book Antiqua" w:hAnsi="Book Antiqua" w:cstheme="majorBidi"/>
          <w:b/>
          <w:bCs/>
          <w:sz w:val="24"/>
          <w:szCs w:val="24"/>
        </w:rPr>
        <w:t>Location and Time of Research</w:t>
      </w:r>
    </w:p>
    <w:p w14:paraId="5AA9D626" w14:textId="493D1D00" w:rsidR="000612DA" w:rsidRPr="00BA752F" w:rsidRDefault="003B6425" w:rsidP="0038748C">
      <w:pPr>
        <w:ind w:firstLine="720"/>
        <w:jc w:val="both"/>
        <w:rPr>
          <w:rFonts w:ascii="Book Antiqua" w:hAnsi="Book Antiqua" w:cstheme="majorBidi"/>
          <w:sz w:val="24"/>
          <w:szCs w:val="24"/>
          <w:lang w:val="id-ID"/>
        </w:rPr>
      </w:pPr>
      <w:r w:rsidRPr="007D7009">
        <w:rPr>
          <w:rFonts w:ascii="Book Antiqua" w:hAnsi="Book Antiqua" w:cstheme="majorBidi"/>
          <w:sz w:val="24"/>
          <w:szCs w:val="24"/>
        </w:rPr>
        <w:t>The research was conducted at five uni</w:t>
      </w:r>
      <w:r w:rsidR="0038748C" w:rsidRPr="007D7009">
        <w:rPr>
          <w:rFonts w:ascii="Book Antiqua" w:hAnsi="Book Antiqua" w:cstheme="majorBidi"/>
          <w:sz w:val="24"/>
          <w:szCs w:val="24"/>
        </w:rPr>
        <w:t xml:space="preserve">versities in Bengkulu Province from May to September 2022. </w:t>
      </w:r>
      <w:r w:rsidR="00FE0646" w:rsidRPr="00FE0646">
        <w:rPr>
          <w:rFonts w:ascii="Book Antiqua" w:hAnsi="Book Antiqua" w:cstheme="majorBidi"/>
          <w:sz w:val="24"/>
          <w:szCs w:val="24"/>
          <w:lang w:val="id-ID"/>
        </w:rPr>
        <w:t>The selection of research sites at five institutions in Bengkulu was influenced by a number of factors, including research objectives, representativeness, and accessibility, so the validity of this study was high. In addition to offering language education programmes in English and Indonesian, the five universities share the same characteristics.</w:t>
      </w:r>
      <w:r w:rsidR="007A19B3">
        <w:rPr>
          <w:rFonts w:ascii="Book Antiqua" w:hAnsi="Book Antiqua" w:cstheme="majorBidi"/>
          <w:sz w:val="24"/>
          <w:szCs w:val="24"/>
          <w:lang w:val="id-ID"/>
        </w:rPr>
        <w:t xml:space="preserve"> </w:t>
      </w:r>
    </w:p>
    <w:p w14:paraId="408949B8" w14:textId="77777777" w:rsidR="000612DA" w:rsidRPr="00BA752F" w:rsidRDefault="000612DA" w:rsidP="000612DA">
      <w:pPr>
        <w:jc w:val="both"/>
        <w:rPr>
          <w:rFonts w:ascii="Book Antiqua" w:hAnsi="Book Antiqua" w:cstheme="majorBidi"/>
          <w:sz w:val="24"/>
          <w:szCs w:val="24"/>
          <w:lang w:val="id-ID"/>
        </w:rPr>
      </w:pPr>
    </w:p>
    <w:p w14:paraId="6DDDF07B" w14:textId="77777777" w:rsidR="000612DA" w:rsidRPr="007D7009" w:rsidRDefault="000612DA" w:rsidP="000612DA">
      <w:pPr>
        <w:jc w:val="both"/>
        <w:rPr>
          <w:rFonts w:ascii="Book Antiqua" w:hAnsi="Book Antiqua" w:cstheme="majorBidi"/>
          <w:b/>
          <w:bCs/>
          <w:sz w:val="24"/>
          <w:szCs w:val="24"/>
        </w:rPr>
      </w:pPr>
      <w:r w:rsidRPr="007D7009">
        <w:rPr>
          <w:rFonts w:ascii="Book Antiqua" w:hAnsi="Book Antiqua" w:cstheme="majorBidi"/>
          <w:b/>
          <w:bCs/>
          <w:sz w:val="24"/>
          <w:szCs w:val="24"/>
        </w:rPr>
        <w:t>Subject Development</w:t>
      </w:r>
    </w:p>
    <w:p w14:paraId="765F9A50" w14:textId="51A0757F" w:rsidR="000612DA" w:rsidRPr="007D7009" w:rsidRDefault="0038748C" w:rsidP="000612DA">
      <w:pPr>
        <w:ind w:firstLine="720"/>
        <w:jc w:val="both"/>
        <w:rPr>
          <w:rFonts w:ascii="Book Antiqua" w:hAnsi="Book Antiqua" w:cstheme="majorBidi"/>
          <w:sz w:val="24"/>
          <w:szCs w:val="24"/>
        </w:rPr>
      </w:pPr>
      <w:r w:rsidRPr="007D7009">
        <w:rPr>
          <w:rFonts w:ascii="Book Antiqua" w:hAnsi="Book Antiqua" w:cstheme="majorBidi"/>
          <w:sz w:val="24"/>
          <w:szCs w:val="24"/>
        </w:rPr>
        <w:t>The r</w:t>
      </w:r>
      <w:r w:rsidR="003B6425" w:rsidRPr="007D7009">
        <w:rPr>
          <w:rFonts w:ascii="Book Antiqua" w:hAnsi="Book Antiqua" w:cstheme="majorBidi"/>
          <w:sz w:val="24"/>
          <w:szCs w:val="24"/>
        </w:rPr>
        <w:t xml:space="preserve">esearch subjects in this study were divided into three categories: participants in needs analysis, experts, and users. Participants in the study to find out the need for learning models were students and lecturers from five universities in Bengkulu Province. Participants for the validation test were carried out by three experts, namely one learning model design (AR) expert with the qualification of a Professor in Indonesian Language Education, one coding learning design/media expert (WP) with the qualification of an informatics engineering lecturer, and one expert in learning </w:t>
      </w:r>
      <w:r w:rsidR="00E63ED1" w:rsidRPr="007D7009">
        <w:rPr>
          <w:rFonts w:ascii="Book Antiqua" w:hAnsi="Book Antiqua" w:cstheme="majorBidi"/>
          <w:sz w:val="24"/>
          <w:szCs w:val="24"/>
        </w:rPr>
        <w:t>speaking course</w:t>
      </w:r>
      <w:r w:rsidR="003B6425" w:rsidRPr="007D7009">
        <w:rPr>
          <w:rFonts w:ascii="Book Antiqua" w:hAnsi="Book Antiqua" w:cstheme="majorBidi"/>
          <w:sz w:val="24"/>
          <w:szCs w:val="24"/>
        </w:rPr>
        <w:t xml:space="preserve"> (EY) with a Lecturer qualification in Indonesian Language Education. In the trial of the use and effectiveness of the participants involved, there were 3 lecturers and 78 </w:t>
      </w:r>
      <w:r w:rsidR="003B6425" w:rsidRPr="001D3A4F">
        <w:rPr>
          <w:rFonts w:ascii="Book Antiqua" w:hAnsi="Book Antiqua" w:cstheme="majorBidi"/>
          <w:sz w:val="24"/>
          <w:szCs w:val="24"/>
        </w:rPr>
        <w:t xml:space="preserve">students </w:t>
      </w:r>
      <w:r w:rsidR="007A19B3" w:rsidRPr="001D3A4F">
        <w:rPr>
          <w:rFonts w:ascii="Book Antiqua" w:hAnsi="Book Antiqua" w:cstheme="majorBidi"/>
          <w:sz w:val="24"/>
          <w:szCs w:val="24"/>
          <w:lang w:val="id-ID"/>
        </w:rPr>
        <w:t>as users</w:t>
      </w:r>
      <w:r w:rsidR="007A19B3">
        <w:rPr>
          <w:rFonts w:ascii="Book Antiqua" w:hAnsi="Book Antiqua" w:cstheme="majorBidi"/>
          <w:sz w:val="24"/>
          <w:szCs w:val="24"/>
          <w:lang w:val="id-ID"/>
        </w:rPr>
        <w:t xml:space="preserve"> </w:t>
      </w:r>
      <w:r w:rsidR="003B6425" w:rsidRPr="007D7009">
        <w:rPr>
          <w:rFonts w:ascii="Book Antiqua" w:hAnsi="Book Antiqua" w:cstheme="majorBidi"/>
          <w:sz w:val="24"/>
          <w:szCs w:val="24"/>
        </w:rPr>
        <w:t>at tertiary institutions in Bengkulu Province.</w:t>
      </w:r>
    </w:p>
    <w:p w14:paraId="4CAFE42D" w14:textId="77777777" w:rsidR="000612DA" w:rsidRPr="007D7009" w:rsidRDefault="000612DA" w:rsidP="000612DA">
      <w:pPr>
        <w:jc w:val="both"/>
        <w:rPr>
          <w:rFonts w:ascii="Book Antiqua" w:hAnsi="Book Antiqua" w:cstheme="majorBidi"/>
          <w:sz w:val="24"/>
          <w:szCs w:val="24"/>
        </w:rPr>
      </w:pPr>
    </w:p>
    <w:p w14:paraId="12D16898" w14:textId="77777777" w:rsidR="000612DA" w:rsidRPr="007D7009" w:rsidRDefault="000612DA" w:rsidP="000612DA">
      <w:pPr>
        <w:jc w:val="both"/>
        <w:rPr>
          <w:rFonts w:ascii="Book Antiqua" w:hAnsi="Book Antiqua" w:cs="Arial"/>
          <w:b/>
          <w:bCs/>
          <w:sz w:val="24"/>
          <w:szCs w:val="24"/>
          <w:shd w:val="clear" w:color="auto" w:fill="FFFFFF"/>
        </w:rPr>
      </w:pPr>
      <w:r w:rsidRPr="007D7009">
        <w:rPr>
          <w:rFonts w:ascii="Book Antiqua" w:hAnsi="Book Antiqua" w:cs="Arial"/>
          <w:b/>
          <w:bCs/>
          <w:sz w:val="24"/>
          <w:szCs w:val="24"/>
          <w:shd w:val="clear" w:color="auto" w:fill="FFFFFF"/>
        </w:rPr>
        <w:t>Model Development</w:t>
      </w:r>
    </w:p>
    <w:p w14:paraId="6D373EB0" w14:textId="2540268B" w:rsidR="002C73CE" w:rsidRDefault="003B6425" w:rsidP="000612DA">
      <w:pPr>
        <w:jc w:val="both"/>
        <w:rPr>
          <w:rFonts w:ascii="Book Antiqua" w:hAnsi="Book Antiqua" w:cstheme="majorBidi"/>
          <w:sz w:val="24"/>
          <w:szCs w:val="24"/>
        </w:rPr>
      </w:pPr>
      <w:r w:rsidRPr="007D7009">
        <w:rPr>
          <w:rFonts w:ascii="Book Antiqua" w:hAnsi="Book Antiqua" w:cstheme="majorBidi"/>
          <w:sz w:val="24"/>
          <w:szCs w:val="24"/>
        </w:rPr>
        <w:t xml:space="preserve">The research method used in this study is research and development (research and development). This research used the ADDIE model that Reiser and </w:t>
      </w:r>
      <w:proofErr w:type="spellStart"/>
      <w:r w:rsidRPr="007D7009">
        <w:rPr>
          <w:rFonts w:ascii="Book Antiqua" w:hAnsi="Book Antiqua" w:cstheme="majorBidi"/>
          <w:sz w:val="24"/>
          <w:szCs w:val="24"/>
        </w:rPr>
        <w:t>Mondella</w:t>
      </w:r>
      <w:proofErr w:type="spellEnd"/>
      <w:r w:rsidRPr="007D7009">
        <w:rPr>
          <w:rFonts w:ascii="Book Antiqua" w:hAnsi="Book Antiqua" w:cstheme="majorBidi"/>
          <w:sz w:val="24"/>
          <w:szCs w:val="24"/>
        </w:rPr>
        <w:t xml:space="preserve"> (1990) developed as a framework. The resulting product is a coding learning model for learning Speaking Skills. ADDIE has several stages, namely Analysis, Design, development, implementation, and evaluation.</w:t>
      </w:r>
      <w:r w:rsidR="007A19B3">
        <w:rPr>
          <w:rFonts w:ascii="Book Antiqua" w:hAnsi="Book Antiqua" w:cstheme="majorBidi"/>
          <w:sz w:val="24"/>
          <w:szCs w:val="24"/>
          <w:lang w:val="id-ID"/>
        </w:rPr>
        <w:t xml:space="preserve"> </w:t>
      </w:r>
      <w:r w:rsidR="00BA752F" w:rsidRPr="00BA752F">
        <w:rPr>
          <w:rFonts w:ascii="Book Antiqua" w:hAnsi="Book Antiqua" w:cstheme="majorBidi"/>
          <w:sz w:val="24"/>
          <w:szCs w:val="24"/>
          <w:lang w:val="id-ID"/>
        </w:rPr>
        <w:t xml:space="preserve">After conducting additional research on development research models, the ADDIE model was chosen due to its systematic and structured approach, as well as its excellent flexibility in terms of implementation. The ADDIE model is utilised because the evaluation phase is an integral part of </w:t>
      </w:r>
      <w:r w:rsidR="00BA752F" w:rsidRPr="00BA752F">
        <w:rPr>
          <w:rFonts w:ascii="Book Antiqua" w:hAnsi="Book Antiqua" w:cstheme="majorBidi"/>
          <w:sz w:val="24"/>
          <w:szCs w:val="24"/>
          <w:lang w:val="id-ID"/>
        </w:rPr>
        <w:lastRenderedPageBreak/>
        <w:t>the process, allowing the developed learning model to be more accountable prior to its widespread adoption.</w:t>
      </w:r>
    </w:p>
    <w:p w14:paraId="4AB4C0E9" w14:textId="77777777" w:rsidR="00BA752F" w:rsidRPr="00BA752F" w:rsidRDefault="00BA752F" w:rsidP="000612DA">
      <w:pPr>
        <w:jc w:val="both"/>
        <w:rPr>
          <w:rFonts w:ascii="Book Antiqua" w:hAnsi="Book Antiqua" w:cs="Arial"/>
          <w:b/>
          <w:bCs/>
          <w:sz w:val="24"/>
          <w:szCs w:val="24"/>
          <w:shd w:val="clear" w:color="auto" w:fill="FFFFFF"/>
        </w:rPr>
      </w:pPr>
    </w:p>
    <w:p w14:paraId="1E0ACECF" w14:textId="094312DC" w:rsidR="000612DA" w:rsidRPr="007D7009" w:rsidRDefault="000612DA" w:rsidP="000612DA">
      <w:pPr>
        <w:jc w:val="both"/>
        <w:rPr>
          <w:rFonts w:ascii="Book Antiqua" w:hAnsi="Book Antiqua" w:cstheme="majorBidi"/>
          <w:b/>
          <w:bCs/>
          <w:sz w:val="24"/>
          <w:szCs w:val="24"/>
        </w:rPr>
      </w:pPr>
      <w:r w:rsidRPr="007D7009">
        <w:rPr>
          <w:rFonts w:ascii="Book Antiqua" w:hAnsi="Book Antiqua" w:cs="Arial"/>
          <w:b/>
          <w:bCs/>
          <w:sz w:val="24"/>
          <w:szCs w:val="24"/>
          <w:shd w:val="clear" w:color="auto" w:fill="FFFFFF"/>
        </w:rPr>
        <w:t>Development Procedure</w:t>
      </w:r>
    </w:p>
    <w:p w14:paraId="588061E7" w14:textId="74CDEBDB" w:rsidR="00563623" w:rsidRPr="007D7009" w:rsidRDefault="00563623" w:rsidP="00563623">
      <w:pPr>
        <w:ind w:firstLine="720"/>
        <w:jc w:val="both"/>
        <w:rPr>
          <w:rFonts w:ascii="Book Antiqua" w:hAnsi="Book Antiqua" w:cstheme="majorBidi"/>
          <w:sz w:val="24"/>
          <w:szCs w:val="24"/>
        </w:rPr>
      </w:pPr>
      <w:r w:rsidRPr="007D7009">
        <w:rPr>
          <w:rFonts w:ascii="Book Antiqua" w:hAnsi="Book Antiqua" w:cstheme="majorBidi"/>
          <w:sz w:val="24"/>
          <w:szCs w:val="24"/>
        </w:rPr>
        <w:t>The analysis was carried out to determine the users, scope, strategy, and material to be applied through a needs analysis of the coding learning model design. Needs analysis was carried out through the distribution of questionnaires and interviews with lecturers and students as potential users. In this stage, an analysis of the features that must be available in the design model is also carried out through literature studies from various online learning services and scientific journals. With this analysis phase, it is expected to be able to analyze the needs of the model design.</w:t>
      </w:r>
    </w:p>
    <w:p w14:paraId="5038C517" w14:textId="0C7CCE24" w:rsidR="00563623" w:rsidRPr="007D7009" w:rsidRDefault="00563623" w:rsidP="00563623">
      <w:pPr>
        <w:ind w:firstLine="720"/>
        <w:jc w:val="both"/>
        <w:rPr>
          <w:rFonts w:ascii="Book Antiqua" w:hAnsi="Book Antiqua" w:cstheme="majorBidi"/>
          <w:sz w:val="24"/>
          <w:szCs w:val="24"/>
        </w:rPr>
      </w:pPr>
      <w:r w:rsidRPr="007D7009">
        <w:rPr>
          <w:rFonts w:ascii="Book Antiqua" w:hAnsi="Book Antiqua" w:cstheme="majorBidi"/>
          <w:sz w:val="24"/>
          <w:szCs w:val="24"/>
        </w:rPr>
        <w:t>Model design relates to the design of learning objects, learning plans, and the orientation of coding learning models based on the principles of development carried out. The pre-activity phase, the activity phase, and the post-activity phase are all components of this stage. At this stage, development</w:t>
      </w:r>
      <w:r w:rsidR="007D7009">
        <w:rPr>
          <w:rFonts w:ascii="Book Antiqua" w:hAnsi="Book Antiqua" w:cstheme="majorBidi"/>
          <w:sz w:val="24"/>
          <w:szCs w:val="24"/>
        </w:rPr>
        <w:t>al process</w:t>
      </w:r>
      <w:r w:rsidRPr="007D7009">
        <w:rPr>
          <w:rFonts w:ascii="Book Antiqua" w:hAnsi="Book Antiqua" w:cstheme="majorBidi"/>
          <w:sz w:val="24"/>
          <w:szCs w:val="24"/>
        </w:rPr>
        <w:t xml:space="preserve"> is also carried out on other learning model elements, which include reaction principles, environmental systems, learning objectives, and accompanying objectives. At this stage, it is carried out specifically and systematically to be able to produce a coding learning model design that is in accordance with the objectives that have been set.</w:t>
      </w:r>
    </w:p>
    <w:p w14:paraId="2CEDEBF5" w14:textId="77777777" w:rsidR="00563623" w:rsidRPr="007D7009" w:rsidRDefault="00563623" w:rsidP="00563623">
      <w:pPr>
        <w:ind w:firstLine="720"/>
        <w:jc w:val="both"/>
        <w:rPr>
          <w:rFonts w:ascii="Book Antiqua" w:hAnsi="Book Antiqua" w:cstheme="majorBidi"/>
          <w:sz w:val="24"/>
          <w:szCs w:val="24"/>
        </w:rPr>
      </w:pPr>
      <w:r w:rsidRPr="007D7009">
        <w:rPr>
          <w:rFonts w:ascii="Book Antiqua" w:hAnsi="Book Antiqua" w:cstheme="majorBidi"/>
          <w:sz w:val="24"/>
          <w:szCs w:val="24"/>
        </w:rPr>
        <w:t>Development is the process of developing data that has been analyzed and previously designed into a coding learning model that can be used as a guide for implementing coding-based speaking learning for students. At this point, experts and users conducted validation tests using prepared questionnaires.</w:t>
      </w:r>
    </w:p>
    <w:p w14:paraId="3E81DF5C" w14:textId="77777777" w:rsidR="00563623" w:rsidRPr="007D7009" w:rsidRDefault="00563623" w:rsidP="00563623">
      <w:pPr>
        <w:ind w:firstLine="720"/>
        <w:jc w:val="both"/>
        <w:rPr>
          <w:rFonts w:ascii="Book Antiqua" w:hAnsi="Book Antiqua" w:cstheme="majorBidi"/>
          <w:sz w:val="24"/>
          <w:szCs w:val="24"/>
        </w:rPr>
      </w:pPr>
      <w:r w:rsidRPr="007D7009">
        <w:rPr>
          <w:rFonts w:ascii="Book Antiqua" w:hAnsi="Book Antiqua" w:cstheme="majorBidi"/>
          <w:sz w:val="24"/>
          <w:szCs w:val="24"/>
        </w:rPr>
        <w:t>Implementation is the stage in the process of implementing the design of the coding learning model that has been produced directly for the user. In order for the product to be used effectively, at this stage, the developer must pay attention to the conditioning of the product through the learning scenarios that have been prepared.</w:t>
      </w:r>
    </w:p>
    <w:p w14:paraId="524D3851" w14:textId="17629F98" w:rsidR="000612DA" w:rsidRPr="007D7009" w:rsidRDefault="00563623" w:rsidP="00563623">
      <w:pPr>
        <w:ind w:firstLine="720"/>
        <w:jc w:val="both"/>
        <w:rPr>
          <w:rFonts w:ascii="Book Antiqua" w:hAnsi="Book Antiqua" w:cstheme="majorBidi"/>
          <w:sz w:val="24"/>
          <w:szCs w:val="24"/>
        </w:rPr>
      </w:pPr>
      <w:r w:rsidRPr="007D7009">
        <w:rPr>
          <w:rFonts w:ascii="Book Antiqua" w:hAnsi="Book Antiqua" w:cstheme="majorBidi"/>
          <w:sz w:val="24"/>
          <w:szCs w:val="24"/>
        </w:rPr>
        <w:t>Evaluation is the final stage in product development. At this stage, an evaluation of the content, materials, and syntax of the model design is carried out. This stage aims to be able to find out the problems encountered in the implementation process, product objectivity, product impact, and the needs needed in the development of the next program.</w:t>
      </w:r>
      <w:r w:rsidR="000612DA" w:rsidRPr="007D7009">
        <w:rPr>
          <w:rFonts w:ascii="Book Antiqua" w:hAnsi="Book Antiqua" w:cstheme="majorBidi"/>
          <w:sz w:val="24"/>
          <w:szCs w:val="24"/>
        </w:rPr>
        <w:t xml:space="preserve"> </w:t>
      </w:r>
    </w:p>
    <w:p w14:paraId="7776514A" w14:textId="77777777" w:rsidR="000612DA" w:rsidRPr="007D7009" w:rsidRDefault="000612DA" w:rsidP="000612DA">
      <w:pPr>
        <w:ind w:firstLine="720"/>
        <w:jc w:val="both"/>
        <w:rPr>
          <w:rFonts w:ascii="Book Antiqua" w:hAnsi="Book Antiqua" w:cstheme="majorBidi"/>
          <w:sz w:val="24"/>
          <w:szCs w:val="24"/>
        </w:rPr>
      </w:pPr>
    </w:p>
    <w:p w14:paraId="11198A3C" w14:textId="77777777" w:rsidR="000612DA" w:rsidRPr="007D7009" w:rsidRDefault="000612DA" w:rsidP="000612DA">
      <w:pPr>
        <w:jc w:val="both"/>
        <w:rPr>
          <w:rFonts w:ascii="Book Antiqua" w:hAnsi="Book Antiqua" w:cstheme="majorBidi"/>
          <w:b/>
          <w:bCs/>
          <w:sz w:val="24"/>
          <w:szCs w:val="24"/>
        </w:rPr>
      </w:pPr>
      <w:r w:rsidRPr="007D7009">
        <w:rPr>
          <w:rFonts w:ascii="Book Antiqua" w:hAnsi="Book Antiqua" w:cs="Arial"/>
          <w:b/>
          <w:bCs/>
          <w:sz w:val="24"/>
          <w:szCs w:val="24"/>
          <w:shd w:val="clear" w:color="auto" w:fill="FFFFFF"/>
        </w:rPr>
        <w:t>Instruments</w:t>
      </w:r>
    </w:p>
    <w:p w14:paraId="1A921B96" w14:textId="03BBA046" w:rsidR="000D1CE8" w:rsidRPr="000D1CE8" w:rsidRDefault="000612DA" w:rsidP="0038748C">
      <w:pPr>
        <w:jc w:val="both"/>
        <w:rPr>
          <w:rFonts w:ascii="Book Antiqua" w:hAnsi="Book Antiqua" w:cstheme="majorBidi"/>
          <w:sz w:val="24"/>
          <w:szCs w:val="24"/>
        </w:rPr>
      </w:pPr>
      <w:r w:rsidRPr="007D7009">
        <w:rPr>
          <w:rFonts w:ascii="Book Antiqua" w:hAnsi="Book Antiqua" w:cstheme="majorBidi"/>
          <w:b/>
          <w:bCs/>
          <w:sz w:val="24"/>
          <w:szCs w:val="24"/>
        </w:rPr>
        <w:tab/>
      </w:r>
      <w:r w:rsidR="0038748C" w:rsidRPr="007D7009">
        <w:rPr>
          <w:rFonts w:ascii="Book Antiqua" w:hAnsi="Book Antiqua" w:cstheme="majorBidi"/>
          <w:sz w:val="24"/>
          <w:szCs w:val="24"/>
        </w:rPr>
        <w:t>The data were collected through observation, questionnaires, and interviews. The researchers carried out the observation stage to observe firsthand the learning process associated with speaking</w:t>
      </w:r>
      <w:r w:rsidR="00BA752F">
        <w:rPr>
          <w:rFonts w:ascii="Book Antiqua" w:hAnsi="Book Antiqua" w:cstheme="majorBidi"/>
          <w:sz w:val="24"/>
          <w:szCs w:val="24"/>
        </w:rPr>
        <w:t>.</w:t>
      </w:r>
      <w:r w:rsidR="0038748C" w:rsidRPr="007D7009">
        <w:rPr>
          <w:rFonts w:ascii="Book Antiqua" w:hAnsi="Book Antiqua" w:cstheme="majorBidi"/>
          <w:sz w:val="24"/>
          <w:szCs w:val="24"/>
        </w:rPr>
        <w:t xml:space="preserve"> </w:t>
      </w:r>
      <w:r w:rsidR="0038748C" w:rsidRPr="000D1CE8">
        <w:rPr>
          <w:rFonts w:ascii="Book Antiqua" w:hAnsi="Book Antiqua" w:cstheme="majorBidi"/>
          <w:sz w:val="24"/>
          <w:szCs w:val="24"/>
        </w:rPr>
        <w:t xml:space="preserve">Based on the results of initial observations, no speaking courses at universities in the Bengkulu </w:t>
      </w:r>
      <w:r w:rsidR="0038748C" w:rsidRPr="000D1CE8">
        <w:rPr>
          <w:rFonts w:ascii="Book Antiqua" w:hAnsi="Book Antiqua" w:cstheme="majorBidi"/>
          <w:sz w:val="24"/>
          <w:szCs w:val="24"/>
        </w:rPr>
        <w:lastRenderedPageBreak/>
        <w:t>Province area have utilized the coding model. The learning model uses only verbal language, so the learning situation is less challenging. In addition, learning in tertiary institutions also tends to be done independently, so if it is not facilitated with sufficient capital, it will make learning less optimal and more difficult.</w:t>
      </w:r>
    </w:p>
    <w:p w14:paraId="12CCC84E" w14:textId="6F9B4D6A" w:rsidR="00DA5248" w:rsidRPr="000D1CE8" w:rsidRDefault="000D1CE8" w:rsidP="000D1CE8">
      <w:pPr>
        <w:jc w:val="both"/>
        <w:rPr>
          <w:rFonts w:ascii="Book Antiqua" w:hAnsi="Book Antiqua" w:cstheme="majorBidi"/>
          <w:sz w:val="24"/>
          <w:szCs w:val="24"/>
        </w:rPr>
      </w:pPr>
      <w:r>
        <w:rPr>
          <w:rFonts w:ascii="Book Antiqua" w:hAnsi="Book Antiqua" w:cstheme="majorBidi"/>
          <w:sz w:val="24"/>
          <w:szCs w:val="24"/>
        </w:rPr>
        <w:tab/>
      </w:r>
      <w:r w:rsidR="00DA5248" w:rsidRPr="000D1CE8">
        <w:rPr>
          <w:rFonts w:ascii="Book Antiqua" w:hAnsi="Book Antiqua" w:cstheme="majorBidi"/>
          <w:sz w:val="24"/>
          <w:szCs w:val="24"/>
        </w:rPr>
        <w:t>The distribution of th</w:t>
      </w:r>
      <w:r w:rsidR="007D7009" w:rsidRPr="000D1CE8">
        <w:rPr>
          <w:rFonts w:ascii="Book Antiqua" w:hAnsi="Book Antiqua" w:cstheme="majorBidi"/>
          <w:sz w:val="24"/>
          <w:szCs w:val="24"/>
        </w:rPr>
        <w:t xml:space="preserve">e questionnaire was </w:t>
      </w:r>
      <w:r w:rsidR="00DA5248" w:rsidRPr="000D1CE8">
        <w:rPr>
          <w:rFonts w:ascii="Book Antiqua" w:hAnsi="Book Antiqua" w:cstheme="majorBidi"/>
          <w:sz w:val="24"/>
          <w:szCs w:val="24"/>
        </w:rPr>
        <w:t>distributed at the development stage and went through three stages: the needs analysis stage, the development stage, and the implementation stage. In the analysis phase, questionnaires were distributed to lecturers and students at five tertiary institutions</w:t>
      </w:r>
      <w:r w:rsidR="00E63ED1" w:rsidRPr="000D1CE8">
        <w:rPr>
          <w:rFonts w:ascii="Book Antiqua" w:hAnsi="Book Antiqua" w:cstheme="majorBidi"/>
          <w:sz w:val="24"/>
          <w:szCs w:val="24"/>
        </w:rPr>
        <w:t xml:space="preserve"> mentioned above. </w:t>
      </w:r>
      <w:r w:rsidR="00DA5248" w:rsidRPr="000D1CE8">
        <w:rPr>
          <w:rFonts w:ascii="Book Antiqua" w:hAnsi="Book Antiqua" w:cstheme="majorBidi"/>
          <w:sz w:val="24"/>
          <w:szCs w:val="24"/>
        </w:rPr>
        <w:t xml:space="preserve">The indicators used to collect data on the needs of lecturers and students are the design of learning models, learning coding, and speaking skills. </w:t>
      </w:r>
    </w:p>
    <w:p w14:paraId="7DB81A8B" w14:textId="5B18EEEA" w:rsidR="000612DA" w:rsidRPr="000D1CE8" w:rsidRDefault="00DA5248" w:rsidP="00DA5248">
      <w:pPr>
        <w:ind w:firstLine="720"/>
        <w:jc w:val="both"/>
        <w:rPr>
          <w:rFonts w:ascii="Book Antiqua" w:hAnsi="Book Antiqua" w:cstheme="majorBidi"/>
          <w:sz w:val="24"/>
          <w:szCs w:val="24"/>
        </w:rPr>
      </w:pPr>
      <w:r w:rsidRPr="000D1CE8">
        <w:rPr>
          <w:rFonts w:ascii="Book Antiqua" w:hAnsi="Book Antiqua" w:cstheme="majorBidi"/>
          <w:sz w:val="24"/>
          <w:szCs w:val="24"/>
        </w:rPr>
        <w:t xml:space="preserve">The researchers were also helped by the experts in carrying out a validation test at this point. The validation tests were carried out on material </w:t>
      </w:r>
      <w:r w:rsidR="00835E1C" w:rsidRPr="000D1CE8">
        <w:rPr>
          <w:rFonts w:ascii="Book Antiqua" w:hAnsi="Book Antiqua" w:cstheme="majorBidi"/>
          <w:sz w:val="24"/>
          <w:szCs w:val="24"/>
        </w:rPr>
        <w:t xml:space="preserve">media, </w:t>
      </w:r>
      <w:r w:rsidRPr="000D1CE8">
        <w:rPr>
          <w:rFonts w:ascii="Book Antiqua" w:hAnsi="Book Antiqua" w:cstheme="majorBidi"/>
          <w:sz w:val="24"/>
          <w:szCs w:val="24"/>
        </w:rPr>
        <w:t>and linguists. At the implementation stage, questionnaires were also distributed to lecturers and students after testing the use of the product in class. User validation tests were carried out by lecturers who teach speaking courses</w:t>
      </w:r>
      <w:r w:rsidR="007D7009" w:rsidRPr="000D1CE8">
        <w:rPr>
          <w:rFonts w:ascii="Book Antiqua" w:hAnsi="Book Antiqua" w:cstheme="majorBidi"/>
          <w:sz w:val="24"/>
          <w:szCs w:val="24"/>
        </w:rPr>
        <w:t xml:space="preserve"> at</w:t>
      </w:r>
      <w:r w:rsidRPr="000D1CE8">
        <w:rPr>
          <w:rFonts w:ascii="Book Antiqua" w:hAnsi="Book Antiqua" w:cstheme="majorBidi"/>
          <w:sz w:val="24"/>
          <w:szCs w:val="24"/>
        </w:rPr>
        <w:t xml:space="preserve"> </w:t>
      </w:r>
      <w:r w:rsidR="007D7009" w:rsidRPr="000D1CE8">
        <w:rPr>
          <w:rFonts w:ascii="Book Antiqua" w:hAnsi="Book Antiqua" w:cstheme="majorBidi"/>
          <w:sz w:val="24"/>
          <w:szCs w:val="24"/>
        </w:rPr>
        <w:t xml:space="preserve">the University of Bengkulu, the State Institute for Islamic Studies (IAIN) Curup, and the University of </w:t>
      </w:r>
      <w:proofErr w:type="spellStart"/>
      <w:r w:rsidR="007D7009" w:rsidRPr="000D1CE8">
        <w:rPr>
          <w:rFonts w:ascii="Book Antiqua" w:hAnsi="Book Antiqua" w:cstheme="majorBidi"/>
          <w:sz w:val="24"/>
          <w:szCs w:val="24"/>
        </w:rPr>
        <w:t>Hazairin</w:t>
      </w:r>
      <w:proofErr w:type="spellEnd"/>
      <w:r w:rsidR="007D7009" w:rsidRPr="000D1CE8">
        <w:rPr>
          <w:rFonts w:ascii="Book Antiqua" w:hAnsi="Book Antiqua" w:cstheme="majorBidi"/>
          <w:sz w:val="24"/>
          <w:szCs w:val="24"/>
        </w:rPr>
        <w:t xml:space="preserve"> Bengkulu</w:t>
      </w:r>
      <w:r w:rsidRPr="000D1CE8">
        <w:rPr>
          <w:rFonts w:ascii="Book Antiqua" w:hAnsi="Book Antiqua" w:cstheme="majorBidi"/>
          <w:sz w:val="24"/>
          <w:szCs w:val="24"/>
        </w:rPr>
        <w:t>. The indicators used are product convenience, attractiveness, suitability, and usefulness.</w:t>
      </w:r>
    </w:p>
    <w:p w14:paraId="032A838B" w14:textId="77777777" w:rsidR="00156757" w:rsidRPr="000D1CE8" w:rsidRDefault="00156757" w:rsidP="000612DA">
      <w:pPr>
        <w:jc w:val="both"/>
        <w:rPr>
          <w:rFonts w:ascii="Book Antiqua" w:hAnsi="Book Antiqua" w:cstheme="majorBidi"/>
          <w:sz w:val="24"/>
          <w:szCs w:val="24"/>
        </w:rPr>
      </w:pPr>
    </w:p>
    <w:p w14:paraId="230C163B" w14:textId="77777777" w:rsidR="008A0753" w:rsidRPr="00BA752F" w:rsidRDefault="008A0753" w:rsidP="005B1BC6">
      <w:pPr>
        <w:tabs>
          <w:tab w:val="left" w:pos="284"/>
        </w:tabs>
        <w:jc w:val="both"/>
        <w:rPr>
          <w:rFonts w:ascii="Book Antiqua" w:hAnsi="Book Antiqua"/>
          <w:b/>
          <w:sz w:val="24"/>
          <w:szCs w:val="24"/>
          <w:lang w:val="en-GB"/>
        </w:rPr>
      </w:pPr>
    </w:p>
    <w:p w14:paraId="2965F128" w14:textId="20777D3B" w:rsidR="0075198A" w:rsidRPr="00BA752F" w:rsidRDefault="009066B4" w:rsidP="005B1BC6">
      <w:pPr>
        <w:tabs>
          <w:tab w:val="left" w:pos="284"/>
        </w:tabs>
        <w:jc w:val="both"/>
        <w:rPr>
          <w:rFonts w:ascii="Book Antiqua" w:hAnsi="Book Antiqua"/>
          <w:b/>
          <w:bCs/>
          <w:sz w:val="24"/>
          <w:szCs w:val="24"/>
          <w:lang w:val="en-GB"/>
        </w:rPr>
      </w:pPr>
      <w:r w:rsidRPr="00BA752F">
        <w:rPr>
          <w:rFonts w:ascii="Book Antiqua" w:hAnsi="Book Antiqua"/>
          <w:b/>
          <w:sz w:val="24"/>
          <w:szCs w:val="24"/>
          <w:lang w:val="en-GB"/>
        </w:rPr>
        <w:t>FINDINGS</w:t>
      </w:r>
      <w:r w:rsidR="002E0009" w:rsidRPr="00BA752F">
        <w:rPr>
          <w:rFonts w:ascii="Book Antiqua" w:hAnsi="Book Antiqua"/>
          <w:b/>
          <w:sz w:val="24"/>
          <w:szCs w:val="24"/>
          <w:lang w:val="en-GB"/>
        </w:rPr>
        <w:t xml:space="preserve"> </w:t>
      </w:r>
    </w:p>
    <w:p w14:paraId="133C588B" w14:textId="3674853C" w:rsidR="00917FAD" w:rsidRPr="00BA752F" w:rsidRDefault="007D7009" w:rsidP="00917FAD">
      <w:pPr>
        <w:autoSpaceDE w:val="0"/>
        <w:autoSpaceDN w:val="0"/>
        <w:adjustRightInd w:val="0"/>
        <w:ind w:firstLine="567"/>
        <w:jc w:val="both"/>
        <w:rPr>
          <w:rFonts w:ascii="Book Antiqua" w:hAnsi="Book Antiqua"/>
          <w:iCs/>
          <w:sz w:val="24"/>
          <w:szCs w:val="24"/>
          <w:lang w:val="id-ID"/>
        </w:rPr>
      </w:pPr>
      <w:r w:rsidRPr="00BA752F">
        <w:rPr>
          <w:rFonts w:ascii="Book Antiqua" w:hAnsi="Book Antiqua"/>
          <w:iCs/>
          <w:sz w:val="24"/>
          <w:szCs w:val="24"/>
          <w:lang w:val="en-GB"/>
        </w:rPr>
        <w:t xml:space="preserve">The research development process can be effectively organized into five distinct stages: Analysis, Design, Development, Implementation, and Evaluation. These stages provide a structured framework for conducting research and ensure a systematic approach to achieving research objectives. By following this process, researchers can effectively gather and </w:t>
      </w:r>
      <w:proofErr w:type="spellStart"/>
      <w:r w:rsidRPr="00BA752F">
        <w:rPr>
          <w:rFonts w:ascii="Book Antiqua" w:hAnsi="Book Antiqua"/>
          <w:iCs/>
          <w:sz w:val="24"/>
          <w:szCs w:val="24"/>
          <w:lang w:val="en-GB"/>
        </w:rPr>
        <w:t>analyze</w:t>
      </w:r>
      <w:proofErr w:type="spellEnd"/>
      <w:r w:rsidRPr="00BA752F">
        <w:rPr>
          <w:rFonts w:ascii="Book Antiqua" w:hAnsi="Book Antiqua"/>
          <w:iCs/>
          <w:sz w:val="24"/>
          <w:szCs w:val="24"/>
          <w:lang w:val="en-GB"/>
        </w:rPr>
        <w:t xml:space="preserve"> data, design appropriate methodologies, develop research materials, implement research protocols, and evaluate the outcomes. Each stage plays a crucial role in the overall research process, contributing to the generation of reliable and valid findings.</w:t>
      </w:r>
    </w:p>
    <w:p w14:paraId="32C81EF0" w14:textId="77777777" w:rsidR="002E6D92" w:rsidRPr="00BA752F" w:rsidRDefault="002E6D92" w:rsidP="002E6D92">
      <w:pPr>
        <w:autoSpaceDE w:val="0"/>
        <w:autoSpaceDN w:val="0"/>
        <w:adjustRightInd w:val="0"/>
        <w:jc w:val="both"/>
        <w:rPr>
          <w:rFonts w:ascii="Book Antiqua" w:hAnsi="Book Antiqua"/>
          <w:b/>
          <w:bCs/>
          <w:iCs/>
          <w:sz w:val="24"/>
          <w:szCs w:val="24"/>
          <w:lang w:val="en-GB"/>
        </w:rPr>
      </w:pPr>
    </w:p>
    <w:p w14:paraId="584A271F" w14:textId="53E7D8AA" w:rsidR="002E6D92" w:rsidRPr="00BA752F" w:rsidRDefault="002E6D92" w:rsidP="002E6D92">
      <w:pPr>
        <w:autoSpaceDE w:val="0"/>
        <w:autoSpaceDN w:val="0"/>
        <w:adjustRightInd w:val="0"/>
        <w:jc w:val="both"/>
        <w:rPr>
          <w:rFonts w:ascii="Book Antiqua" w:hAnsi="Book Antiqua"/>
          <w:b/>
          <w:bCs/>
          <w:iCs/>
          <w:sz w:val="24"/>
          <w:szCs w:val="24"/>
          <w:lang w:val="id-ID"/>
        </w:rPr>
      </w:pPr>
      <w:r w:rsidRPr="00BA752F">
        <w:rPr>
          <w:rFonts w:ascii="Book Antiqua" w:hAnsi="Book Antiqua"/>
          <w:b/>
          <w:bCs/>
          <w:iCs/>
          <w:sz w:val="24"/>
          <w:szCs w:val="24"/>
          <w:lang w:val="en-GB"/>
        </w:rPr>
        <w:t xml:space="preserve">Results of the Analysis of The Needs of Students and </w:t>
      </w:r>
      <w:r w:rsidRPr="00BA752F">
        <w:rPr>
          <w:rFonts w:ascii="Book Antiqua" w:hAnsi="Book Antiqua"/>
          <w:b/>
          <w:bCs/>
          <w:iCs/>
          <w:sz w:val="24"/>
          <w:szCs w:val="24"/>
          <w:lang w:val="id-ID"/>
        </w:rPr>
        <w:t>Lecturers</w:t>
      </w:r>
    </w:p>
    <w:p w14:paraId="2694D0C0" w14:textId="77777777" w:rsidR="00244DAC" w:rsidRPr="007D7009" w:rsidRDefault="00244DAC" w:rsidP="00244DAC">
      <w:pPr>
        <w:autoSpaceDE w:val="0"/>
        <w:autoSpaceDN w:val="0"/>
        <w:adjustRightInd w:val="0"/>
        <w:ind w:firstLine="567"/>
        <w:jc w:val="both"/>
        <w:rPr>
          <w:rFonts w:ascii="Book Antiqua" w:hAnsi="Book Antiqua"/>
          <w:iCs/>
          <w:color w:val="000000" w:themeColor="text1"/>
          <w:sz w:val="24"/>
          <w:szCs w:val="24"/>
          <w:lang w:val="id-ID"/>
        </w:rPr>
      </w:pPr>
      <w:r w:rsidRPr="00BA752F">
        <w:rPr>
          <w:rFonts w:ascii="Book Antiqua" w:hAnsi="Book Antiqua"/>
          <w:iCs/>
          <w:sz w:val="24"/>
          <w:szCs w:val="24"/>
          <w:lang w:val="id-ID"/>
        </w:rPr>
        <w:t xml:space="preserve">The Analysis phase is carried out through the analysis of development objectives, model design, and required model development. The analysis phase is carried out through the distribution of needs questionnaires to lecturers and students. In this study, 216 student needs analysis questionnaires and 17 teachers were randomly sent to five institutions in Bengkulu Province, </w:t>
      </w:r>
      <w:r w:rsidRPr="007D7009">
        <w:rPr>
          <w:rFonts w:ascii="Book Antiqua" w:hAnsi="Book Antiqua"/>
          <w:iCs/>
          <w:color w:val="000000" w:themeColor="text1"/>
          <w:sz w:val="24"/>
          <w:szCs w:val="24"/>
          <w:lang w:val="id-ID"/>
        </w:rPr>
        <w:t>especially to students and lecturers registered at the Faculty of Education.</w:t>
      </w:r>
    </w:p>
    <w:p w14:paraId="36190ED9" w14:textId="77777777" w:rsidR="00244DAC" w:rsidRPr="007D7009" w:rsidRDefault="00244DAC" w:rsidP="00244DAC">
      <w:pPr>
        <w:autoSpaceDE w:val="0"/>
        <w:autoSpaceDN w:val="0"/>
        <w:adjustRightInd w:val="0"/>
        <w:ind w:firstLine="567"/>
        <w:jc w:val="both"/>
        <w:rPr>
          <w:rFonts w:ascii="Book Antiqua" w:hAnsi="Book Antiqua"/>
          <w:iCs/>
          <w:color w:val="000000" w:themeColor="text1"/>
          <w:sz w:val="24"/>
          <w:szCs w:val="24"/>
          <w:lang w:val="id-ID"/>
        </w:rPr>
      </w:pPr>
      <w:r w:rsidRPr="007D7009">
        <w:rPr>
          <w:rFonts w:ascii="Book Antiqua" w:hAnsi="Book Antiqua"/>
          <w:iCs/>
          <w:color w:val="000000" w:themeColor="text1"/>
          <w:sz w:val="24"/>
          <w:szCs w:val="24"/>
          <w:lang w:val="id-ID"/>
        </w:rPr>
        <w:lastRenderedPageBreak/>
        <w:t>Based on the results of the needs analysis conducted on students, it can be seen that this coding learning model has never been implemented. As many as 97% of students agree that 21st century skills are needed, one of which is through coding-based learning. As many as 91% of students also agree that there is a need to redesign Speaking Learning by integrating it with coding-based learning. Based on the results of the interviews conducted, it can also be seen that when learning to speak in class, students feel that learning is monotonous. Students are only told to practice speaking on certain topics without engaging in any challenging learning activities.</w:t>
      </w:r>
    </w:p>
    <w:p w14:paraId="34948AF2" w14:textId="7A5B5E0A" w:rsidR="002E6D92" w:rsidRPr="007D7009" w:rsidRDefault="00244DAC" w:rsidP="00244DAC">
      <w:pPr>
        <w:autoSpaceDE w:val="0"/>
        <w:autoSpaceDN w:val="0"/>
        <w:adjustRightInd w:val="0"/>
        <w:ind w:firstLine="567"/>
        <w:jc w:val="both"/>
        <w:rPr>
          <w:rFonts w:ascii="Book Antiqua" w:hAnsi="Book Antiqua"/>
          <w:iCs/>
          <w:color w:val="000000" w:themeColor="text1"/>
          <w:sz w:val="24"/>
          <w:szCs w:val="24"/>
          <w:lang w:val="id-ID"/>
        </w:rPr>
      </w:pPr>
      <w:r w:rsidRPr="007D7009">
        <w:rPr>
          <w:rFonts w:ascii="Book Antiqua" w:hAnsi="Book Antiqua"/>
          <w:iCs/>
          <w:color w:val="000000" w:themeColor="text1"/>
          <w:sz w:val="24"/>
          <w:szCs w:val="24"/>
          <w:lang w:val="id-ID"/>
        </w:rPr>
        <w:t>Based on the results of the needs analysis conducted for lecturers, it can be seen that the use of information technology in learning in the era of the Industrial Revolution 4.0 is urgently needed. This is in line with the times and paradigm shifts towards the use of technology in learning (Taufiqurrahman, 2019). All lecturers agree that 21st century skills are needed, one of which is through coding-based learning. As many as 94% of lecturers also agree that there is a need to redesign Speaking Learning by integrating it with coding-based learning. This is because lecturers find it difficult to find effective, innovative, and interactive learning models.</w:t>
      </w:r>
    </w:p>
    <w:p w14:paraId="587936FE" w14:textId="77777777" w:rsidR="002E6D92" w:rsidRPr="007D7009" w:rsidRDefault="002E6D92" w:rsidP="002E6D92">
      <w:pPr>
        <w:autoSpaceDE w:val="0"/>
        <w:autoSpaceDN w:val="0"/>
        <w:adjustRightInd w:val="0"/>
        <w:jc w:val="both"/>
        <w:rPr>
          <w:rFonts w:ascii="Book Antiqua" w:hAnsi="Book Antiqua"/>
          <w:b/>
          <w:bCs/>
          <w:iCs/>
          <w:color w:val="000000" w:themeColor="text1"/>
          <w:sz w:val="24"/>
          <w:szCs w:val="24"/>
          <w:lang w:val="en-GB"/>
        </w:rPr>
      </w:pPr>
    </w:p>
    <w:p w14:paraId="38DE6672" w14:textId="470CFE01" w:rsidR="002E6D92" w:rsidRPr="007D7009" w:rsidRDefault="002E6D92" w:rsidP="002E6D92">
      <w:pPr>
        <w:autoSpaceDE w:val="0"/>
        <w:autoSpaceDN w:val="0"/>
        <w:adjustRightInd w:val="0"/>
        <w:jc w:val="both"/>
        <w:rPr>
          <w:rFonts w:ascii="Book Antiqua" w:hAnsi="Book Antiqua"/>
          <w:b/>
          <w:bCs/>
          <w:iCs/>
          <w:color w:val="000000" w:themeColor="text1"/>
          <w:sz w:val="24"/>
          <w:szCs w:val="24"/>
          <w:lang w:val="en-GB"/>
        </w:rPr>
      </w:pPr>
      <w:r w:rsidRPr="007D7009">
        <w:rPr>
          <w:rFonts w:ascii="Book Antiqua" w:hAnsi="Book Antiqua"/>
          <w:b/>
          <w:bCs/>
          <w:iCs/>
          <w:color w:val="000000" w:themeColor="text1"/>
          <w:sz w:val="24"/>
          <w:szCs w:val="24"/>
          <w:lang w:val="en-GB"/>
        </w:rPr>
        <w:t>Product Form of Development</w:t>
      </w:r>
    </w:p>
    <w:p w14:paraId="32435A6A" w14:textId="77777777" w:rsidR="0081361C" w:rsidRDefault="00244DAC" w:rsidP="00244DAC">
      <w:pPr>
        <w:autoSpaceDE w:val="0"/>
        <w:autoSpaceDN w:val="0"/>
        <w:adjustRightInd w:val="0"/>
        <w:ind w:firstLine="567"/>
        <w:jc w:val="both"/>
        <w:rPr>
          <w:rFonts w:ascii="Book Antiqua" w:hAnsi="Book Antiqua"/>
          <w:iCs/>
          <w:color w:val="000000" w:themeColor="text1"/>
          <w:sz w:val="24"/>
          <w:szCs w:val="24"/>
          <w:lang w:val="en-GB"/>
        </w:rPr>
      </w:pPr>
      <w:r w:rsidRPr="007D7009">
        <w:rPr>
          <w:rFonts w:ascii="Book Antiqua" w:hAnsi="Book Antiqua"/>
          <w:iCs/>
          <w:color w:val="000000" w:themeColor="text1"/>
          <w:sz w:val="24"/>
          <w:szCs w:val="24"/>
          <w:lang w:val="en-GB"/>
        </w:rPr>
        <w:t>Coding learning designs take the form of instructions for how to use coding learning models. These instructions include information about the user's identity, how to use the model, learning achievement, learning objectives, facilities and infrastructure, achievement targets, meaningful understanding, critical questions, and a short explanation of the learning model. The next is the syntax flow of the learning model equipped with a learning experience framework. The framework is divided into pre-learning, during-learning, and post-learning activities, manifested in apperception, exploration, collaboration, coding, and publication activities. Then, a description of the activities in each stage, containing the learning steps in each meeting, is added. The descriptions cover the areas of learning objectives, time allocation, facilitator (lecturer) activities, student activities, activity planning, reflection, and assignments. In this stage, visualization in coding is carried out through various applications.</w:t>
      </w:r>
      <w:r w:rsidR="008D668A">
        <w:rPr>
          <w:rFonts w:ascii="Book Antiqua" w:hAnsi="Book Antiqua"/>
          <w:iCs/>
          <w:color w:val="000000" w:themeColor="text1"/>
          <w:sz w:val="24"/>
          <w:szCs w:val="24"/>
          <w:lang w:val="en-GB"/>
        </w:rPr>
        <w:t xml:space="preserve"> </w:t>
      </w:r>
    </w:p>
    <w:p w14:paraId="73F3AA4A" w14:textId="50004DFC" w:rsidR="00BA752F" w:rsidRDefault="00BA752F" w:rsidP="00244DAC">
      <w:pPr>
        <w:autoSpaceDE w:val="0"/>
        <w:autoSpaceDN w:val="0"/>
        <w:adjustRightInd w:val="0"/>
        <w:ind w:firstLine="567"/>
        <w:jc w:val="both"/>
        <w:rPr>
          <w:rFonts w:ascii="Book Antiqua" w:hAnsi="Book Antiqua"/>
          <w:iCs/>
          <w:color w:val="000000" w:themeColor="text1"/>
          <w:sz w:val="24"/>
          <w:szCs w:val="24"/>
          <w:lang w:val="en-GB"/>
        </w:rPr>
      </w:pPr>
      <w:r w:rsidRPr="00BA752F">
        <w:rPr>
          <w:rFonts w:ascii="Book Antiqua" w:hAnsi="Book Antiqua"/>
          <w:iCs/>
          <w:color w:val="000000" w:themeColor="text1"/>
          <w:sz w:val="24"/>
          <w:szCs w:val="24"/>
          <w:lang w:val="en-GB"/>
        </w:rPr>
        <w:t>One coding application that is easy to use as shown below</w:t>
      </w:r>
      <w:r>
        <w:rPr>
          <w:rFonts w:ascii="Book Antiqua" w:hAnsi="Book Antiqua"/>
          <w:iCs/>
          <w:color w:val="000000" w:themeColor="text1"/>
          <w:sz w:val="24"/>
          <w:szCs w:val="24"/>
          <w:lang w:val="en-GB"/>
        </w:rPr>
        <w:t xml:space="preserve">: </w:t>
      </w:r>
    </w:p>
    <w:p w14:paraId="05640858" w14:textId="413DA6A5" w:rsidR="00BA752F" w:rsidRDefault="00BA752F" w:rsidP="00BA752F">
      <w:pPr>
        <w:autoSpaceDE w:val="0"/>
        <w:autoSpaceDN w:val="0"/>
        <w:adjustRightInd w:val="0"/>
        <w:jc w:val="center"/>
        <w:rPr>
          <w:rFonts w:ascii="Book Antiqua" w:hAnsi="Book Antiqua"/>
          <w:iCs/>
          <w:color w:val="000000" w:themeColor="text1"/>
          <w:sz w:val="24"/>
          <w:szCs w:val="24"/>
          <w:lang w:val="en-GB"/>
        </w:rPr>
      </w:pPr>
      <w:r>
        <w:rPr>
          <w:rFonts w:ascii="Book Antiqua" w:hAnsi="Book Antiqua"/>
          <w:noProof/>
          <w:spacing w:val="4"/>
          <w:sz w:val="24"/>
          <w:szCs w:val="24"/>
        </w:rPr>
        <w:lastRenderedPageBreak/>
        <w:drawing>
          <wp:inline distT="0" distB="0" distL="0" distR="0" wp14:anchorId="79720E60" wp14:editId="230B8B6C">
            <wp:extent cx="3623428"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12816" t="12135" r="15530" b="5341"/>
                    <a:stretch>
                      <a:fillRect/>
                    </a:stretch>
                  </pic:blipFill>
                  <pic:spPr bwMode="auto">
                    <a:xfrm>
                      <a:off x="0" y="0"/>
                      <a:ext cx="3623428" cy="2343150"/>
                    </a:xfrm>
                    <a:prstGeom prst="rect">
                      <a:avLst/>
                    </a:prstGeom>
                    <a:noFill/>
                    <a:ln>
                      <a:noFill/>
                    </a:ln>
                  </pic:spPr>
                </pic:pic>
              </a:graphicData>
            </a:graphic>
          </wp:inline>
        </w:drawing>
      </w:r>
    </w:p>
    <w:p w14:paraId="69A0CF6A" w14:textId="77777777" w:rsidR="00BA752F" w:rsidRDefault="00BA752F" w:rsidP="00BA752F">
      <w:pPr>
        <w:autoSpaceDE w:val="0"/>
        <w:autoSpaceDN w:val="0"/>
        <w:adjustRightInd w:val="0"/>
        <w:ind w:firstLine="567"/>
        <w:jc w:val="both"/>
        <w:rPr>
          <w:rFonts w:ascii="Book Antiqua" w:hAnsi="Book Antiqua"/>
          <w:iCs/>
          <w:color w:val="000000" w:themeColor="text1"/>
          <w:sz w:val="24"/>
          <w:szCs w:val="24"/>
          <w:lang w:val="en-GB"/>
        </w:rPr>
      </w:pPr>
    </w:p>
    <w:p w14:paraId="7FF6873C" w14:textId="77777777" w:rsidR="00BA752F" w:rsidRDefault="00BA752F" w:rsidP="00BA752F">
      <w:pPr>
        <w:autoSpaceDE w:val="0"/>
        <w:autoSpaceDN w:val="0"/>
        <w:adjustRightInd w:val="0"/>
        <w:ind w:firstLine="567"/>
        <w:jc w:val="both"/>
        <w:rPr>
          <w:rFonts w:ascii="Book Antiqua" w:hAnsi="Book Antiqua"/>
          <w:iCs/>
          <w:color w:val="000000" w:themeColor="text1"/>
          <w:sz w:val="24"/>
          <w:szCs w:val="24"/>
          <w:lang w:val="en-GB"/>
        </w:rPr>
      </w:pPr>
    </w:p>
    <w:p w14:paraId="5941FF3B" w14:textId="27594E91" w:rsidR="00BA752F" w:rsidRDefault="00BA752F" w:rsidP="00BA752F">
      <w:pPr>
        <w:autoSpaceDE w:val="0"/>
        <w:autoSpaceDN w:val="0"/>
        <w:adjustRightInd w:val="0"/>
        <w:jc w:val="center"/>
        <w:rPr>
          <w:rFonts w:ascii="Book Antiqua" w:hAnsi="Book Antiqua"/>
          <w:iCs/>
          <w:color w:val="000000" w:themeColor="text1"/>
          <w:sz w:val="24"/>
          <w:szCs w:val="24"/>
          <w:lang w:val="en-GB"/>
        </w:rPr>
      </w:pPr>
      <w:r>
        <w:rPr>
          <w:rFonts w:ascii="Book Antiqua" w:hAnsi="Book Antiqua"/>
          <w:noProof/>
          <w:sz w:val="24"/>
          <w:szCs w:val="24"/>
        </w:rPr>
        <w:drawing>
          <wp:inline distT="0" distB="0" distL="0" distR="0" wp14:anchorId="279E77BB" wp14:editId="379C3DAA">
            <wp:extent cx="3448050" cy="1626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t="12135" b="3879"/>
                    <a:stretch>
                      <a:fillRect/>
                    </a:stretch>
                  </pic:blipFill>
                  <pic:spPr bwMode="auto">
                    <a:xfrm>
                      <a:off x="0" y="0"/>
                      <a:ext cx="3450766" cy="1627936"/>
                    </a:xfrm>
                    <a:prstGeom prst="rect">
                      <a:avLst/>
                    </a:prstGeom>
                    <a:noFill/>
                    <a:ln>
                      <a:noFill/>
                    </a:ln>
                  </pic:spPr>
                </pic:pic>
              </a:graphicData>
            </a:graphic>
          </wp:inline>
        </w:drawing>
      </w:r>
    </w:p>
    <w:p w14:paraId="752ECD79" w14:textId="2D439F8F" w:rsidR="00BA752F" w:rsidRDefault="00BA752F" w:rsidP="00BA752F">
      <w:pPr>
        <w:autoSpaceDE w:val="0"/>
        <w:autoSpaceDN w:val="0"/>
        <w:adjustRightInd w:val="0"/>
        <w:jc w:val="center"/>
        <w:rPr>
          <w:rFonts w:ascii="Book Antiqua" w:hAnsi="Book Antiqua"/>
          <w:iCs/>
          <w:color w:val="000000" w:themeColor="text1"/>
          <w:sz w:val="24"/>
          <w:szCs w:val="24"/>
          <w:lang w:val="en-GB"/>
        </w:rPr>
      </w:pPr>
      <w:proofErr w:type="gramStart"/>
      <w:r>
        <w:rPr>
          <w:rFonts w:ascii="Book Antiqua" w:hAnsi="Book Antiqua"/>
          <w:iCs/>
          <w:color w:val="000000" w:themeColor="text1"/>
          <w:sz w:val="24"/>
          <w:szCs w:val="24"/>
          <w:lang w:val="en-GB"/>
        </w:rPr>
        <w:t>Picture 1.</w:t>
      </w:r>
      <w:proofErr w:type="gramEnd"/>
      <w:r>
        <w:rPr>
          <w:rFonts w:ascii="Book Antiqua" w:hAnsi="Book Antiqua"/>
          <w:iCs/>
          <w:color w:val="000000" w:themeColor="text1"/>
          <w:sz w:val="24"/>
          <w:szCs w:val="24"/>
          <w:lang w:val="en-GB"/>
        </w:rPr>
        <w:t xml:space="preserve"> Example of coding application from Scratch </w:t>
      </w:r>
    </w:p>
    <w:p w14:paraId="1D6B024A" w14:textId="77777777" w:rsidR="00BA752F" w:rsidRDefault="00BA752F" w:rsidP="00BA752F">
      <w:pPr>
        <w:autoSpaceDE w:val="0"/>
        <w:autoSpaceDN w:val="0"/>
        <w:adjustRightInd w:val="0"/>
        <w:jc w:val="center"/>
        <w:rPr>
          <w:rFonts w:ascii="Book Antiqua" w:hAnsi="Book Antiqua"/>
          <w:iCs/>
          <w:color w:val="000000" w:themeColor="text1"/>
          <w:sz w:val="24"/>
          <w:szCs w:val="24"/>
          <w:lang w:val="en-GB"/>
        </w:rPr>
      </w:pPr>
    </w:p>
    <w:p w14:paraId="46E15B68" w14:textId="237567DC" w:rsidR="0075198A" w:rsidRPr="007D7009" w:rsidRDefault="00244DAC" w:rsidP="00244DAC">
      <w:pPr>
        <w:autoSpaceDE w:val="0"/>
        <w:autoSpaceDN w:val="0"/>
        <w:adjustRightInd w:val="0"/>
        <w:ind w:firstLine="567"/>
        <w:jc w:val="both"/>
        <w:rPr>
          <w:rFonts w:ascii="Book Antiqua" w:hAnsi="Book Antiqua"/>
          <w:color w:val="000000" w:themeColor="text1"/>
          <w:sz w:val="24"/>
          <w:szCs w:val="24"/>
          <w:lang w:val="en-GB"/>
        </w:rPr>
      </w:pPr>
      <w:r w:rsidRPr="007D7009">
        <w:rPr>
          <w:rFonts w:ascii="Book Antiqua" w:hAnsi="Book Antiqua"/>
          <w:iCs/>
          <w:color w:val="000000" w:themeColor="text1"/>
          <w:sz w:val="24"/>
          <w:szCs w:val="24"/>
          <w:lang w:val="en-GB"/>
        </w:rPr>
        <w:t xml:space="preserve">The procedure of coding learning consists of three stages, namely the pre-learning, during-learning, and post-learning stages. The pre-learning stage is to help students prepare by strengthening theoretical knowledge. There should be clear concepts and designs for speaking practice activities according to the lecturer's instructions. To help students understand better, the design of the coding to be visualized should be completed. In the learning stage, students perform speaking practice and visualize it in the form of code according to their needs. Students are allowed to use a variety of applications that are suitable for utilizing coding for learning. Coding in this activity serves as a medium to assist students in designing and explaining the flow of their ideas and notions expressed in their speaking performance. The post-learning stage provides opportunities for students to evaluate their performance through peer assessment. Lecturers may also provide input that encourages students to improve the work they have done. The stages of learning in the speaking course are shown in Table 1. </w:t>
      </w:r>
    </w:p>
    <w:p w14:paraId="4E7C7062" w14:textId="77777777" w:rsidR="00180F54" w:rsidRPr="007D7009" w:rsidRDefault="00180F54" w:rsidP="005B1BC6">
      <w:pPr>
        <w:autoSpaceDE w:val="0"/>
        <w:autoSpaceDN w:val="0"/>
        <w:adjustRightInd w:val="0"/>
        <w:jc w:val="both"/>
        <w:rPr>
          <w:rFonts w:ascii="Book Antiqua" w:hAnsi="Book Antiqua"/>
          <w:color w:val="000000" w:themeColor="text1"/>
          <w:sz w:val="24"/>
          <w:szCs w:val="24"/>
          <w:lang w:val="en-GB"/>
        </w:rPr>
      </w:pPr>
    </w:p>
    <w:p w14:paraId="6A1E163F" w14:textId="77777777" w:rsidR="00244DAC" w:rsidRPr="007D7009" w:rsidRDefault="00244DAC" w:rsidP="005B1BC6">
      <w:pPr>
        <w:autoSpaceDE w:val="0"/>
        <w:autoSpaceDN w:val="0"/>
        <w:adjustRightInd w:val="0"/>
        <w:jc w:val="both"/>
        <w:rPr>
          <w:rFonts w:ascii="Book Antiqua" w:hAnsi="Book Antiqua"/>
          <w:color w:val="000000" w:themeColor="text1"/>
          <w:sz w:val="24"/>
          <w:szCs w:val="24"/>
          <w:lang w:val="en-GB"/>
        </w:rPr>
      </w:pPr>
    </w:p>
    <w:p w14:paraId="16F04402" w14:textId="1AE063F9" w:rsidR="0075198A" w:rsidRPr="007D7009" w:rsidRDefault="0075198A" w:rsidP="00244DAC">
      <w:pPr>
        <w:autoSpaceDE w:val="0"/>
        <w:autoSpaceDN w:val="0"/>
        <w:adjustRightInd w:val="0"/>
        <w:jc w:val="center"/>
        <w:rPr>
          <w:rFonts w:ascii="Book Antiqua" w:hAnsi="Book Antiqua"/>
          <w:b/>
          <w:bCs/>
          <w:color w:val="000000" w:themeColor="text1"/>
          <w:sz w:val="24"/>
          <w:szCs w:val="24"/>
          <w:lang w:val="en-GB"/>
        </w:rPr>
      </w:pPr>
      <w:r w:rsidRPr="007D7009">
        <w:rPr>
          <w:rFonts w:ascii="Book Antiqua" w:eastAsia="MS Mincho" w:hAnsi="Book Antiqua"/>
          <w:b/>
          <w:bCs/>
          <w:color w:val="000000" w:themeColor="text1"/>
          <w:sz w:val="24"/>
          <w:szCs w:val="24"/>
          <w:lang w:val="en-GB"/>
        </w:rPr>
        <w:lastRenderedPageBreak/>
        <w:t>Table</w:t>
      </w:r>
      <w:r w:rsidR="00544860" w:rsidRPr="007D7009">
        <w:rPr>
          <w:rFonts w:ascii="Book Antiqua" w:eastAsia="MS Mincho" w:hAnsi="Book Antiqua"/>
          <w:b/>
          <w:bCs/>
          <w:color w:val="000000" w:themeColor="text1"/>
          <w:sz w:val="24"/>
          <w:szCs w:val="24"/>
          <w:lang w:val="en-GB"/>
        </w:rPr>
        <w:t xml:space="preserve"> 1. </w:t>
      </w:r>
      <w:r w:rsidR="00917FAD" w:rsidRPr="007D7009">
        <w:rPr>
          <w:rFonts w:ascii="Book Antiqua" w:hAnsi="Book Antiqua"/>
          <w:b/>
          <w:bCs/>
          <w:color w:val="000000" w:themeColor="text1"/>
          <w:sz w:val="24"/>
          <w:szCs w:val="24"/>
          <w:lang w:val="en-GB"/>
        </w:rPr>
        <w:t>The Stages of Learning in Speaking Course</w:t>
      </w:r>
    </w:p>
    <w:tbl>
      <w:tblPr>
        <w:tblW w:w="0" w:type="auto"/>
        <w:jc w:val="center"/>
        <w:tblLook w:val="01E0" w:firstRow="1" w:lastRow="1" w:firstColumn="1" w:lastColumn="1" w:noHBand="0" w:noVBand="0"/>
      </w:tblPr>
      <w:tblGrid>
        <w:gridCol w:w="2785"/>
        <w:gridCol w:w="4797"/>
      </w:tblGrid>
      <w:tr w:rsidR="00917FAD" w:rsidRPr="007D7009" w14:paraId="26C64A0F" w14:textId="77777777" w:rsidTr="00917FAD">
        <w:trPr>
          <w:jc w:val="center"/>
        </w:trPr>
        <w:tc>
          <w:tcPr>
            <w:tcW w:w="2785" w:type="dxa"/>
            <w:tcBorders>
              <w:top w:val="single" w:sz="4" w:space="0" w:color="auto"/>
              <w:bottom w:val="single" w:sz="4" w:space="0" w:color="auto"/>
            </w:tcBorders>
            <w:vAlign w:val="center"/>
          </w:tcPr>
          <w:p w14:paraId="1A6DC37E" w14:textId="03009071" w:rsidR="00917FAD" w:rsidRPr="007D7009" w:rsidRDefault="00917FAD" w:rsidP="00917FAD">
            <w:pPr>
              <w:ind w:left="-1093" w:hanging="141"/>
              <w:jc w:val="center"/>
              <w:rPr>
                <w:rFonts w:ascii="Book Antiqua" w:hAnsi="Book Antiqua"/>
                <w:b/>
                <w:bCs/>
                <w:color w:val="000000" w:themeColor="text1"/>
                <w:lang w:val="id-ID"/>
              </w:rPr>
            </w:pPr>
            <w:r w:rsidRPr="007D7009">
              <w:rPr>
                <w:rFonts w:ascii="Book Antiqua" w:hAnsi="Book Antiqua"/>
                <w:b/>
                <w:bCs/>
                <w:color w:val="000000" w:themeColor="text1"/>
                <w:lang w:val="id-ID"/>
              </w:rPr>
              <w:t>Phase</w:t>
            </w:r>
          </w:p>
        </w:tc>
        <w:tc>
          <w:tcPr>
            <w:tcW w:w="4797" w:type="dxa"/>
            <w:tcBorders>
              <w:top w:val="single" w:sz="4" w:space="0" w:color="auto"/>
              <w:bottom w:val="single" w:sz="4" w:space="0" w:color="auto"/>
            </w:tcBorders>
            <w:vAlign w:val="center"/>
          </w:tcPr>
          <w:p w14:paraId="7FF1662D" w14:textId="63143124" w:rsidR="00917FAD" w:rsidRPr="007D7009" w:rsidRDefault="00917FAD" w:rsidP="00917FAD">
            <w:pPr>
              <w:pStyle w:val="ListParagraph"/>
              <w:numPr>
                <w:ilvl w:val="0"/>
                <w:numId w:val="5"/>
              </w:numPr>
              <w:jc w:val="center"/>
              <w:rPr>
                <w:rFonts w:ascii="Book Antiqua" w:hAnsi="Book Antiqua"/>
                <w:b/>
                <w:color w:val="000000" w:themeColor="text1"/>
                <w:lang w:val="en-GB"/>
              </w:rPr>
            </w:pPr>
            <w:r w:rsidRPr="007D7009">
              <w:rPr>
                <w:rFonts w:ascii="Book Antiqua" w:hAnsi="Book Antiqua"/>
                <w:b/>
                <w:color w:val="000000" w:themeColor="text1"/>
                <w:lang w:val="en-GB"/>
              </w:rPr>
              <w:t>Activity</w:t>
            </w:r>
          </w:p>
        </w:tc>
      </w:tr>
      <w:tr w:rsidR="00917FAD" w:rsidRPr="007D7009" w14:paraId="27F6F58F" w14:textId="77777777" w:rsidTr="00917FAD">
        <w:trPr>
          <w:jc w:val="center"/>
        </w:trPr>
        <w:tc>
          <w:tcPr>
            <w:tcW w:w="2785" w:type="dxa"/>
            <w:tcBorders>
              <w:top w:val="single" w:sz="4" w:space="0" w:color="auto"/>
            </w:tcBorders>
          </w:tcPr>
          <w:p w14:paraId="2013D860" w14:textId="215AD11E" w:rsidR="00917FAD" w:rsidRPr="007D7009" w:rsidRDefault="00917FAD" w:rsidP="00917FAD">
            <w:pPr>
              <w:ind w:right="1313"/>
              <w:jc w:val="both"/>
              <w:rPr>
                <w:rFonts w:ascii="Book Antiqua" w:hAnsi="Book Antiqua"/>
                <w:color w:val="000000" w:themeColor="text1"/>
                <w:lang w:val="en-GB"/>
              </w:rPr>
            </w:pPr>
            <w:r w:rsidRPr="007D7009">
              <w:rPr>
                <w:rFonts w:ascii="Book Antiqua" w:hAnsi="Book Antiqua"/>
                <w:b/>
                <w:bCs/>
              </w:rPr>
              <w:t>Apperception</w:t>
            </w:r>
          </w:p>
        </w:tc>
        <w:tc>
          <w:tcPr>
            <w:tcW w:w="4797" w:type="dxa"/>
            <w:tcBorders>
              <w:top w:val="single" w:sz="4" w:space="0" w:color="auto"/>
            </w:tcBorders>
          </w:tcPr>
          <w:p w14:paraId="2CF38E6C" w14:textId="58971ED6" w:rsidR="00917FAD" w:rsidRPr="007D7009" w:rsidRDefault="00917FAD" w:rsidP="00917FAD">
            <w:pPr>
              <w:pStyle w:val="ListParagraph"/>
              <w:numPr>
                <w:ilvl w:val="0"/>
                <w:numId w:val="5"/>
              </w:numPr>
              <w:jc w:val="both"/>
              <w:rPr>
                <w:rFonts w:ascii="Book Antiqua" w:hAnsi="Book Antiqua"/>
              </w:rPr>
            </w:pPr>
            <w:r w:rsidRPr="007D7009">
              <w:rPr>
                <w:rFonts w:ascii="Book Antiqua" w:hAnsi="Book Antiqua"/>
              </w:rPr>
              <w:t>The lecturer asks students about their previous learning experience</w:t>
            </w:r>
          </w:p>
          <w:p w14:paraId="6FCA5DC8" w14:textId="77777777" w:rsidR="00162933" w:rsidRPr="007D7009" w:rsidRDefault="00917FAD" w:rsidP="00162933">
            <w:pPr>
              <w:pStyle w:val="ListParagraph"/>
              <w:numPr>
                <w:ilvl w:val="0"/>
                <w:numId w:val="5"/>
              </w:numPr>
              <w:jc w:val="both"/>
              <w:rPr>
                <w:rFonts w:ascii="Book Antiqua" w:hAnsi="Book Antiqua"/>
              </w:rPr>
            </w:pPr>
            <w:r w:rsidRPr="007D7009">
              <w:rPr>
                <w:rFonts w:ascii="Book Antiqua" w:hAnsi="Book Antiqua"/>
              </w:rPr>
              <w:t>The lecturer provides questions to measure students' initial abilities</w:t>
            </w:r>
          </w:p>
          <w:p w14:paraId="346093D2" w14:textId="358A9D2E" w:rsidR="00917FAD" w:rsidRPr="007D7009" w:rsidRDefault="00244DAC" w:rsidP="00162933">
            <w:pPr>
              <w:pStyle w:val="ListParagraph"/>
              <w:numPr>
                <w:ilvl w:val="0"/>
                <w:numId w:val="5"/>
              </w:numPr>
              <w:jc w:val="both"/>
              <w:rPr>
                <w:rFonts w:ascii="Book Antiqua" w:hAnsi="Book Antiqua"/>
              </w:rPr>
            </w:pPr>
            <w:r w:rsidRPr="007D7009">
              <w:rPr>
                <w:rFonts w:ascii="Book Antiqua" w:hAnsi="Book Antiqua"/>
              </w:rPr>
              <w:t xml:space="preserve">The </w:t>
            </w:r>
            <w:r w:rsidR="00917FAD" w:rsidRPr="007D7009">
              <w:rPr>
                <w:rFonts w:ascii="Book Antiqua" w:hAnsi="Book Antiqua"/>
              </w:rPr>
              <w:t>Students show their critical thinking and answer the questions</w:t>
            </w:r>
          </w:p>
        </w:tc>
      </w:tr>
      <w:tr w:rsidR="00917FAD" w:rsidRPr="007D7009" w14:paraId="092F7AB8" w14:textId="77777777" w:rsidTr="00917FAD">
        <w:trPr>
          <w:jc w:val="center"/>
        </w:trPr>
        <w:tc>
          <w:tcPr>
            <w:tcW w:w="2785" w:type="dxa"/>
          </w:tcPr>
          <w:p w14:paraId="4837324F" w14:textId="3A3B9D21" w:rsidR="00917FAD" w:rsidRPr="007D7009" w:rsidRDefault="00917FAD" w:rsidP="00917FAD">
            <w:pPr>
              <w:rPr>
                <w:rFonts w:ascii="Book Antiqua" w:hAnsi="Book Antiqua"/>
                <w:color w:val="000000" w:themeColor="text1"/>
                <w:lang w:val="en-GB"/>
              </w:rPr>
            </w:pPr>
            <w:r w:rsidRPr="007D7009">
              <w:rPr>
                <w:rFonts w:ascii="Book Antiqua" w:hAnsi="Book Antiqua"/>
                <w:b/>
                <w:bCs/>
              </w:rPr>
              <w:t>Exploration</w:t>
            </w:r>
          </w:p>
        </w:tc>
        <w:tc>
          <w:tcPr>
            <w:tcW w:w="4797" w:type="dxa"/>
          </w:tcPr>
          <w:p w14:paraId="71D32DD3" w14:textId="77777777" w:rsidR="00917FAD" w:rsidRPr="007D7009" w:rsidRDefault="00917FAD" w:rsidP="00917FAD">
            <w:pPr>
              <w:pStyle w:val="ListParagraph"/>
              <w:numPr>
                <w:ilvl w:val="0"/>
                <w:numId w:val="5"/>
              </w:numPr>
              <w:contextualSpacing/>
              <w:jc w:val="both"/>
              <w:rPr>
                <w:rFonts w:ascii="Book Antiqua" w:hAnsi="Book Antiqua"/>
              </w:rPr>
            </w:pPr>
            <w:r w:rsidRPr="007D7009">
              <w:rPr>
                <w:rFonts w:ascii="Book Antiqua" w:hAnsi="Book Antiqua"/>
              </w:rPr>
              <w:t>The lecturer facilitates students to collect information as the resources for conveying their ideas in speaking performance</w:t>
            </w:r>
          </w:p>
          <w:p w14:paraId="4D91F382" w14:textId="2CEF5AFB" w:rsidR="00917FAD" w:rsidRPr="007D7009" w:rsidRDefault="00244DAC" w:rsidP="00917FAD">
            <w:pPr>
              <w:pStyle w:val="ListParagraph"/>
              <w:numPr>
                <w:ilvl w:val="0"/>
                <w:numId w:val="5"/>
              </w:numPr>
              <w:contextualSpacing/>
              <w:jc w:val="both"/>
              <w:rPr>
                <w:rFonts w:ascii="Book Antiqua" w:hAnsi="Book Antiqua"/>
              </w:rPr>
            </w:pPr>
            <w:r w:rsidRPr="007D7009">
              <w:rPr>
                <w:rFonts w:ascii="Book Antiqua" w:hAnsi="Book Antiqua"/>
              </w:rPr>
              <w:t xml:space="preserve">The </w:t>
            </w:r>
            <w:r w:rsidR="00917FAD" w:rsidRPr="007D7009">
              <w:rPr>
                <w:rFonts w:ascii="Book Antiqua" w:hAnsi="Book Antiqua"/>
              </w:rPr>
              <w:t>Students make lists of ideas, do a</w:t>
            </w:r>
            <w:r w:rsidRPr="007D7009">
              <w:rPr>
                <w:rFonts w:ascii="Book Antiqua" w:hAnsi="Book Antiqua"/>
              </w:rPr>
              <w:t>ctivities of reading, discuss</w:t>
            </w:r>
            <w:r w:rsidR="00917FAD" w:rsidRPr="007D7009">
              <w:rPr>
                <w:rFonts w:ascii="Book Antiqua" w:hAnsi="Book Antiqua"/>
              </w:rPr>
              <w:t>, interview</w:t>
            </w:r>
            <w:r w:rsidRPr="007D7009">
              <w:rPr>
                <w:rFonts w:ascii="Book Antiqua" w:hAnsi="Book Antiqua"/>
              </w:rPr>
              <w:t>, and share</w:t>
            </w:r>
            <w:r w:rsidR="00917FAD" w:rsidRPr="007D7009">
              <w:rPr>
                <w:rFonts w:ascii="Book Antiqua" w:hAnsi="Book Antiqua"/>
              </w:rPr>
              <w:t xml:space="preserve"> experiences to help prepare a topic for speaking</w:t>
            </w:r>
          </w:p>
          <w:p w14:paraId="1AA4FBDF" w14:textId="1C0A0DAE" w:rsidR="00162933" w:rsidRPr="007D7009" w:rsidRDefault="00244DAC" w:rsidP="00162933">
            <w:pPr>
              <w:pStyle w:val="ListParagraph"/>
              <w:numPr>
                <w:ilvl w:val="0"/>
                <w:numId w:val="5"/>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carry out initial activities through reading, writing, or speaking about the material/problems provided based on the speaking theory being taught</w:t>
            </w:r>
          </w:p>
          <w:p w14:paraId="0891E5DB" w14:textId="5111BA7F" w:rsidR="00917FAD" w:rsidRPr="007D7009" w:rsidRDefault="00244DAC" w:rsidP="00162933">
            <w:pPr>
              <w:pStyle w:val="ListParagraph"/>
              <w:numPr>
                <w:ilvl w:val="0"/>
                <w:numId w:val="5"/>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compile a concept map/essay framework through draft coding</w:t>
            </w:r>
          </w:p>
        </w:tc>
      </w:tr>
      <w:tr w:rsidR="00917FAD" w:rsidRPr="007D7009" w14:paraId="1E9696CA" w14:textId="77777777" w:rsidTr="00162933">
        <w:trPr>
          <w:jc w:val="center"/>
        </w:trPr>
        <w:tc>
          <w:tcPr>
            <w:tcW w:w="2785" w:type="dxa"/>
          </w:tcPr>
          <w:p w14:paraId="7D839EE9" w14:textId="43643218" w:rsidR="00917FAD" w:rsidRPr="007D7009" w:rsidRDefault="00917FAD" w:rsidP="00162933">
            <w:pPr>
              <w:rPr>
                <w:rFonts w:ascii="Book Antiqua" w:hAnsi="Book Antiqua"/>
                <w:b/>
                <w:bCs/>
              </w:rPr>
            </w:pPr>
            <w:r w:rsidRPr="007D7009">
              <w:rPr>
                <w:rFonts w:ascii="Book Antiqua" w:hAnsi="Book Antiqua"/>
                <w:b/>
                <w:bCs/>
              </w:rPr>
              <w:t>Collaboration</w:t>
            </w:r>
          </w:p>
        </w:tc>
        <w:tc>
          <w:tcPr>
            <w:tcW w:w="4797" w:type="dxa"/>
          </w:tcPr>
          <w:p w14:paraId="06EFE696" w14:textId="77777777" w:rsidR="00917FAD" w:rsidRPr="007D7009" w:rsidRDefault="00917FAD" w:rsidP="00162933">
            <w:pPr>
              <w:pStyle w:val="ListParagraph"/>
              <w:numPr>
                <w:ilvl w:val="0"/>
                <w:numId w:val="5"/>
              </w:numPr>
              <w:spacing w:after="200"/>
              <w:contextualSpacing/>
              <w:jc w:val="both"/>
              <w:rPr>
                <w:rFonts w:ascii="Book Antiqua" w:hAnsi="Book Antiqua"/>
              </w:rPr>
            </w:pPr>
            <w:r w:rsidRPr="007D7009">
              <w:rPr>
                <w:rFonts w:ascii="Book Antiqua" w:hAnsi="Book Antiqua"/>
              </w:rPr>
              <w:t>The lecturer initiates various activities to share their understanding with other students (through discussion, collaborative and cooperative activities), generates new information and introduces coding applications as 21st-century learning innovations.</w:t>
            </w:r>
          </w:p>
          <w:p w14:paraId="69537659" w14:textId="4E33EFDA" w:rsidR="00162933" w:rsidRPr="007D7009" w:rsidRDefault="00244DAC" w:rsidP="00162933">
            <w:pPr>
              <w:pStyle w:val="ListParagraph"/>
              <w:numPr>
                <w:ilvl w:val="0"/>
                <w:numId w:val="5"/>
              </w:numPr>
              <w:spacing w:after="200"/>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are actively involved and focused on collaborative conversations that are in alliance with learning objectives.</w:t>
            </w:r>
          </w:p>
          <w:p w14:paraId="3D744815" w14:textId="76A26390" w:rsidR="00917FAD" w:rsidRPr="007D7009" w:rsidRDefault="00244DAC" w:rsidP="00162933">
            <w:pPr>
              <w:pStyle w:val="ListParagraph"/>
              <w:numPr>
                <w:ilvl w:val="0"/>
                <w:numId w:val="5"/>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connect their sketches (of their previous experience, prior knowledge, attitudes, and skills) with other texts encountered in various life contexts and the use of computers as a medium in carrying out coding activities.</w:t>
            </w:r>
          </w:p>
        </w:tc>
      </w:tr>
      <w:tr w:rsidR="00917FAD" w:rsidRPr="007D7009" w14:paraId="2A3B437A" w14:textId="77777777" w:rsidTr="00162933">
        <w:trPr>
          <w:jc w:val="center"/>
        </w:trPr>
        <w:tc>
          <w:tcPr>
            <w:tcW w:w="2785" w:type="dxa"/>
          </w:tcPr>
          <w:p w14:paraId="784EA78E" w14:textId="6FA8EDE4" w:rsidR="00917FAD" w:rsidRPr="007D7009" w:rsidRDefault="00917FAD" w:rsidP="00162933">
            <w:pPr>
              <w:rPr>
                <w:rFonts w:ascii="Book Antiqua" w:hAnsi="Book Antiqua"/>
                <w:b/>
                <w:bCs/>
              </w:rPr>
            </w:pPr>
            <w:r w:rsidRPr="007D7009">
              <w:rPr>
                <w:rFonts w:ascii="Book Antiqua" w:hAnsi="Book Antiqua"/>
                <w:b/>
                <w:bCs/>
              </w:rPr>
              <w:t>Coding</w:t>
            </w:r>
          </w:p>
        </w:tc>
        <w:tc>
          <w:tcPr>
            <w:tcW w:w="4797" w:type="dxa"/>
          </w:tcPr>
          <w:p w14:paraId="613B6F63" w14:textId="1094808E" w:rsidR="00162933" w:rsidRPr="007D7009" w:rsidRDefault="00244DAC" w:rsidP="00162933">
            <w:pPr>
              <w:pStyle w:val="ListParagraph"/>
              <w:numPr>
                <w:ilvl w:val="0"/>
                <w:numId w:val="6"/>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 xml:space="preserve">tudents consistently conduct writing activities by taking notes on their own ideas, experiences, and knowledge </w:t>
            </w:r>
          </w:p>
          <w:p w14:paraId="2AA6DE3A" w14:textId="1A45BA23" w:rsidR="00162933" w:rsidRPr="007D7009" w:rsidRDefault="00244DAC" w:rsidP="00162933">
            <w:pPr>
              <w:pStyle w:val="ListParagraph"/>
              <w:numPr>
                <w:ilvl w:val="0"/>
                <w:numId w:val="6"/>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find strategies or techniques that can be used to improve their writing skills in various text genres</w:t>
            </w:r>
          </w:p>
          <w:p w14:paraId="5759CBCB" w14:textId="28D3ABD5" w:rsidR="00162933" w:rsidRPr="007D7009" w:rsidRDefault="00244DAC" w:rsidP="00162933">
            <w:pPr>
              <w:pStyle w:val="ListParagraph"/>
              <w:numPr>
                <w:ilvl w:val="0"/>
                <w:numId w:val="6"/>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apply theories of speaking skills to various types of speech</w:t>
            </w:r>
          </w:p>
          <w:p w14:paraId="7832C4E9" w14:textId="296022E5" w:rsidR="00162933" w:rsidRPr="007D7009" w:rsidRDefault="00244DAC" w:rsidP="00162933">
            <w:pPr>
              <w:pStyle w:val="ListParagraph"/>
              <w:numPr>
                <w:ilvl w:val="0"/>
                <w:numId w:val="6"/>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input the command code in coding about the text created previously</w:t>
            </w:r>
          </w:p>
          <w:p w14:paraId="1D685BAA" w14:textId="0E4C6969" w:rsidR="00162933" w:rsidRPr="007D7009" w:rsidRDefault="00244DAC" w:rsidP="00162933">
            <w:pPr>
              <w:pStyle w:val="ListParagraph"/>
              <w:numPr>
                <w:ilvl w:val="0"/>
                <w:numId w:val="6"/>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put the created products into production activities towards digitization by using coding</w:t>
            </w:r>
          </w:p>
          <w:p w14:paraId="66382DC8" w14:textId="54A5ED09" w:rsidR="00917FAD" w:rsidRPr="007D7009" w:rsidRDefault="00244DAC" w:rsidP="00162933">
            <w:pPr>
              <w:pStyle w:val="ListParagraph"/>
              <w:numPr>
                <w:ilvl w:val="0"/>
                <w:numId w:val="6"/>
              </w:numPr>
              <w:contextualSpacing/>
              <w:jc w:val="both"/>
              <w:rPr>
                <w:rFonts w:ascii="Book Antiqua" w:hAnsi="Book Antiqua"/>
              </w:rPr>
            </w:pPr>
            <w:r w:rsidRPr="007D7009">
              <w:rPr>
                <w:rFonts w:ascii="Book Antiqua" w:hAnsi="Book Antiqua"/>
              </w:rPr>
              <w:lastRenderedPageBreak/>
              <w:t>The s</w:t>
            </w:r>
            <w:r w:rsidR="00917FAD" w:rsidRPr="007D7009">
              <w:rPr>
                <w:rFonts w:ascii="Book Antiqua" w:hAnsi="Book Antiqua"/>
              </w:rPr>
              <w:t>tudents optimize creativity through computational thinking</w:t>
            </w:r>
          </w:p>
          <w:p w14:paraId="7C7EDEEE" w14:textId="5F71CC6C" w:rsidR="00917FAD" w:rsidRPr="007D7009" w:rsidRDefault="00244DAC" w:rsidP="00244DAC">
            <w:pPr>
              <w:pStyle w:val="ListParagraph"/>
              <w:numPr>
                <w:ilvl w:val="0"/>
                <w:numId w:val="5"/>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try out and revise contents, such as letters, colors, and pictures for more innovative work</w:t>
            </w:r>
            <w:r w:rsidR="00917FAD" w:rsidRPr="007D7009">
              <w:rPr>
                <w:rFonts w:ascii="Book Antiqua" w:hAnsi="Book Antiqua"/>
              </w:rPr>
              <w:tab/>
            </w:r>
          </w:p>
        </w:tc>
      </w:tr>
      <w:tr w:rsidR="00917FAD" w:rsidRPr="007D7009" w14:paraId="50D07141" w14:textId="77777777" w:rsidTr="00162933">
        <w:trPr>
          <w:jc w:val="center"/>
        </w:trPr>
        <w:tc>
          <w:tcPr>
            <w:tcW w:w="2785" w:type="dxa"/>
            <w:tcBorders>
              <w:bottom w:val="single" w:sz="4" w:space="0" w:color="auto"/>
            </w:tcBorders>
          </w:tcPr>
          <w:p w14:paraId="4C9CC1CD" w14:textId="67959FCE" w:rsidR="00917FAD" w:rsidRPr="007D7009" w:rsidRDefault="00917FAD" w:rsidP="00162933">
            <w:pPr>
              <w:rPr>
                <w:rFonts w:ascii="Book Antiqua" w:hAnsi="Book Antiqua"/>
                <w:b/>
                <w:bCs/>
              </w:rPr>
            </w:pPr>
            <w:r w:rsidRPr="007D7009">
              <w:rPr>
                <w:rFonts w:ascii="Book Antiqua" w:hAnsi="Book Antiqua"/>
                <w:b/>
                <w:bCs/>
              </w:rPr>
              <w:lastRenderedPageBreak/>
              <w:t>Publication</w:t>
            </w:r>
          </w:p>
        </w:tc>
        <w:tc>
          <w:tcPr>
            <w:tcW w:w="4797" w:type="dxa"/>
            <w:tcBorders>
              <w:bottom w:val="single" w:sz="4" w:space="0" w:color="auto"/>
            </w:tcBorders>
          </w:tcPr>
          <w:p w14:paraId="638522BD" w14:textId="3C3E7C36" w:rsidR="006C262A" w:rsidRPr="007D7009" w:rsidRDefault="00244DAC" w:rsidP="006C262A">
            <w:pPr>
              <w:pStyle w:val="ListParagraph"/>
              <w:numPr>
                <w:ilvl w:val="0"/>
                <w:numId w:val="7"/>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publish their work to various platforms/media in the form of digital products accessible online</w:t>
            </w:r>
          </w:p>
          <w:p w14:paraId="2932EA38" w14:textId="33B10977" w:rsidR="006C262A" w:rsidRPr="007D7009" w:rsidRDefault="00244DAC" w:rsidP="006C262A">
            <w:pPr>
              <w:pStyle w:val="ListParagraph"/>
              <w:numPr>
                <w:ilvl w:val="0"/>
                <w:numId w:val="7"/>
              </w:numPr>
              <w:contextualSpacing/>
              <w:jc w:val="both"/>
              <w:rPr>
                <w:rFonts w:ascii="Book Antiqua" w:hAnsi="Book Antiqua"/>
              </w:rPr>
            </w:pPr>
            <w:r w:rsidRPr="007D7009">
              <w:rPr>
                <w:rFonts w:ascii="Book Antiqua" w:hAnsi="Book Antiqua"/>
              </w:rPr>
              <w:t>The s</w:t>
            </w:r>
            <w:r w:rsidR="00917FAD" w:rsidRPr="007D7009">
              <w:rPr>
                <w:rFonts w:ascii="Book Antiqua" w:hAnsi="Book Antiqua"/>
              </w:rPr>
              <w:t>tudents carry out peer assessments with their classmates</w:t>
            </w:r>
          </w:p>
          <w:p w14:paraId="34C3A652" w14:textId="78DBF42A" w:rsidR="00917FAD" w:rsidRPr="007D7009" w:rsidRDefault="00917FAD" w:rsidP="006C262A">
            <w:pPr>
              <w:pStyle w:val="ListParagraph"/>
              <w:numPr>
                <w:ilvl w:val="0"/>
                <w:numId w:val="7"/>
              </w:numPr>
              <w:contextualSpacing/>
              <w:jc w:val="both"/>
              <w:rPr>
                <w:rFonts w:ascii="Book Antiqua" w:hAnsi="Book Antiqua"/>
              </w:rPr>
            </w:pPr>
            <w:r w:rsidRPr="007D7009">
              <w:rPr>
                <w:rFonts w:ascii="Book Antiqua" w:hAnsi="Book Antiqua"/>
              </w:rPr>
              <w:t>The lecturer appreciates the work through evaluation activities</w:t>
            </w:r>
          </w:p>
        </w:tc>
      </w:tr>
    </w:tbl>
    <w:p w14:paraId="122383E6" w14:textId="77777777" w:rsidR="0075198A" w:rsidRPr="007D7009" w:rsidRDefault="0075198A" w:rsidP="005B1BC6">
      <w:pPr>
        <w:jc w:val="both"/>
        <w:rPr>
          <w:rFonts w:ascii="Book Antiqua" w:eastAsia="MS Mincho" w:hAnsi="Book Antiqua"/>
          <w:color w:val="000000" w:themeColor="text1"/>
          <w:sz w:val="24"/>
          <w:szCs w:val="24"/>
          <w:lang w:val="en-GB"/>
        </w:rPr>
      </w:pPr>
    </w:p>
    <w:p w14:paraId="62BABFEB" w14:textId="77777777" w:rsidR="00244DAC" w:rsidRPr="007D7009" w:rsidRDefault="006C262A" w:rsidP="00244DAC">
      <w:pPr>
        <w:tabs>
          <w:tab w:val="left" w:pos="284"/>
        </w:tabs>
        <w:ind w:firstLine="567"/>
        <w:jc w:val="both"/>
        <w:rPr>
          <w:rFonts w:ascii="Book Antiqua" w:hAnsi="Book Antiqua"/>
          <w:color w:val="000000" w:themeColor="text1"/>
          <w:sz w:val="24"/>
          <w:szCs w:val="24"/>
        </w:rPr>
      </w:pPr>
      <w:r w:rsidRPr="007D7009">
        <w:rPr>
          <w:rFonts w:ascii="Book Antiqua" w:hAnsi="Book Antiqua"/>
          <w:color w:val="000000" w:themeColor="text1"/>
          <w:sz w:val="24"/>
          <w:szCs w:val="24"/>
        </w:rPr>
        <w:tab/>
      </w:r>
      <w:r w:rsidR="00244DAC" w:rsidRPr="007D7009">
        <w:rPr>
          <w:rFonts w:ascii="Book Antiqua" w:hAnsi="Book Antiqua"/>
          <w:color w:val="000000" w:themeColor="text1"/>
          <w:sz w:val="24"/>
          <w:szCs w:val="24"/>
        </w:rPr>
        <w:t>The social system involved in the implementation of the coding learning model for learning speaking skills is reflected in student collaborative activities. It can be realized through group activities during learning. Moreover, all students are free to express their thoughts, ideas, and opinions throughout learning activities through active communication with lecturers. Active interactions between the lecturer and students are expected to contribute to achieving learning objectives.</w:t>
      </w:r>
    </w:p>
    <w:p w14:paraId="31617808" w14:textId="77777777" w:rsidR="00244DAC" w:rsidRPr="007D7009" w:rsidRDefault="00244DAC" w:rsidP="00244DAC">
      <w:pPr>
        <w:tabs>
          <w:tab w:val="left" w:pos="284"/>
        </w:tabs>
        <w:ind w:firstLine="567"/>
        <w:jc w:val="both"/>
        <w:rPr>
          <w:rFonts w:ascii="Book Antiqua" w:hAnsi="Book Antiqua"/>
          <w:color w:val="000000" w:themeColor="text1"/>
          <w:sz w:val="24"/>
          <w:szCs w:val="24"/>
        </w:rPr>
      </w:pPr>
      <w:r w:rsidRPr="007D7009">
        <w:rPr>
          <w:rFonts w:ascii="Book Antiqua" w:hAnsi="Book Antiqua"/>
          <w:color w:val="000000" w:themeColor="text1"/>
          <w:sz w:val="24"/>
          <w:szCs w:val="24"/>
        </w:rPr>
        <w:t>One of the principles of the coding learning model for speaking courses is that the lecturer serves as a facilitator and administrator. The lecturer manages learning in the classroom by providing feedback that encourages students to actively explore their own abilities and utilize technology as a medium for achieving learning goals. The support system for implementing the coding learning model in language courses, especially speaking skills, is that the lecturer provides student worksheets, teaching materials, and assessment guidelines to make it easier for students to meet their learning needs.</w:t>
      </w:r>
    </w:p>
    <w:p w14:paraId="6B17CFC3" w14:textId="0346A6B3" w:rsidR="006C262A" w:rsidRPr="007D7009" w:rsidRDefault="00244DAC" w:rsidP="00244DAC">
      <w:pPr>
        <w:tabs>
          <w:tab w:val="left" w:pos="284"/>
        </w:tabs>
        <w:ind w:firstLine="567"/>
        <w:jc w:val="both"/>
        <w:rPr>
          <w:rFonts w:ascii="Book Antiqua" w:hAnsi="Book Antiqua"/>
          <w:color w:val="000000" w:themeColor="text1"/>
          <w:sz w:val="24"/>
          <w:szCs w:val="24"/>
        </w:rPr>
      </w:pPr>
      <w:r w:rsidRPr="007D7009">
        <w:rPr>
          <w:rFonts w:ascii="Book Antiqua" w:hAnsi="Book Antiqua"/>
          <w:color w:val="000000" w:themeColor="text1"/>
          <w:sz w:val="24"/>
          <w:szCs w:val="24"/>
        </w:rPr>
        <w:t>The instructional impact of the implementation of the coding learning model is higher learning and innovation skills, better digital literacy skills, more creative thinking computing skills, and more directed career and life skills. The additional impacts of the implementation of the coding learning model are the improved students’ capacity in the areas of (1) creativity and innovation; (2) critical thinking, problem-solving, and decision-making; (3) computational thinking and metacognition; (4) communication; (5) collaboration; (6) information literacy; (7) information and communication technology (ICT) literacy; (8) citizenship attitude; (9) life and career; and (10) personal and social responsibility, including awareness of competence and culture.</w:t>
      </w:r>
    </w:p>
    <w:p w14:paraId="23B5E693" w14:textId="77777777" w:rsidR="002E6D92" w:rsidRPr="007D7009" w:rsidRDefault="002E6D92" w:rsidP="006C262A">
      <w:pPr>
        <w:tabs>
          <w:tab w:val="left" w:pos="284"/>
        </w:tabs>
        <w:jc w:val="both"/>
        <w:rPr>
          <w:rFonts w:ascii="Book Antiqua" w:hAnsi="Book Antiqua"/>
          <w:b/>
          <w:bCs/>
          <w:color w:val="000000" w:themeColor="text1"/>
          <w:sz w:val="24"/>
          <w:szCs w:val="24"/>
        </w:rPr>
      </w:pPr>
      <w:r w:rsidRPr="007D7009">
        <w:rPr>
          <w:rFonts w:ascii="Book Antiqua" w:hAnsi="Book Antiqua"/>
          <w:b/>
          <w:bCs/>
          <w:color w:val="000000" w:themeColor="text1"/>
          <w:sz w:val="24"/>
          <w:szCs w:val="24"/>
        </w:rPr>
        <w:t>Product eligibility validation results</w:t>
      </w:r>
    </w:p>
    <w:p w14:paraId="19689A0D" w14:textId="694E4C7E" w:rsidR="006C262A" w:rsidRPr="007D7009" w:rsidRDefault="006C262A" w:rsidP="002E6D92">
      <w:pPr>
        <w:tabs>
          <w:tab w:val="left" w:pos="284"/>
        </w:tabs>
        <w:jc w:val="both"/>
        <w:rPr>
          <w:rFonts w:ascii="Book Antiqua" w:hAnsi="Book Antiqua"/>
          <w:color w:val="000000" w:themeColor="text1"/>
          <w:sz w:val="24"/>
          <w:szCs w:val="24"/>
        </w:rPr>
      </w:pPr>
      <w:r w:rsidRPr="007D7009">
        <w:rPr>
          <w:rFonts w:ascii="Book Antiqua" w:hAnsi="Book Antiqua"/>
          <w:color w:val="000000" w:themeColor="text1"/>
          <w:sz w:val="24"/>
          <w:szCs w:val="24"/>
        </w:rPr>
        <w:tab/>
      </w:r>
      <w:r w:rsidRPr="007D7009">
        <w:rPr>
          <w:rFonts w:ascii="Book Antiqua" w:hAnsi="Book Antiqua"/>
          <w:color w:val="000000" w:themeColor="text1"/>
          <w:sz w:val="24"/>
          <w:szCs w:val="24"/>
        </w:rPr>
        <w:tab/>
      </w:r>
      <w:r w:rsidR="00244DAC" w:rsidRPr="007D7009">
        <w:rPr>
          <w:rFonts w:ascii="Book Antiqua" w:hAnsi="Book Antiqua"/>
          <w:color w:val="000000" w:themeColor="text1"/>
          <w:sz w:val="24"/>
          <w:szCs w:val="24"/>
        </w:rPr>
        <w:t xml:space="preserve">At this stage, the product is developed based on the first draft from the development phase. The product is developed by referring to the results of student and lecturer needs analyses as well as the need for technology </w:t>
      </w:r>
      <w:r w:rsidR="00244DAC" w:rsidRPr="007D7009">
        <w:rPr>
          <w:rFonts w:ascii="Book Antiqua" w:hAnsi="Book Antiqua"/>
          <w:color w:val="000000" w:themeColor="text1"/>
          <w:sz w:val="24"/>
          <w:szCs w:val="24"/>
        </w:rPr>
        <w:lastRenderedPageBreak/>
        <w:t>development. This activity aims to ensure that the learning model developed meets the learning objectives. Upon the completion of the development stage, the next phase was validating the product through expert and user validation tests. Expert validation tests were carried out by content, media, and language experts. The coding learning model was assessed and validated by content (AR), language (EY), and design experts (WP). The results of the product validation assessment helped the researchers determine the validity of the product. The product validation assessments conducted through questionnaires provided information on the level of product validity as well as criticism and suggestions for product improvement.</w:t>
      </w:r>
    </w:p>
    <w:p w14:paraId="445042D5" w14:textId="11968AEC" w:rsidR="006C262A" w:rsidRPr="007D7009" w:rsidRDefault="006C262A" w:rsidP="006C262A">
      <w:pPr>
        <w:pStyle w:val="ListParagraph"/>
        <w:spacing w:line="360" w:lineRule="auto"/>
        <w:ind w:left="1418" w:hanging="1134"/>
        <w:jc w:val="center"/>
        <w:rPr>
          <w:rFonts w:ascii="Book Antiqua" w:hAnsi="Book Antiqua"/>
          <w:bCs/>
          <w:sz w:val="24"/>
          <w:szCs w:val="24"/>
        </w:rPr>
      </w:pPr>
      <w:r w:rsidRPr="007D7009">
        <w:rPr>
          <w:rFonts w:ascii="Book Antiqua" w:hAnsi="Book Antiqua"/>
          <w:bCs/>
          <w:sz w:val="24"/>
          <w:szCs w:val="24"/>
        </w:rPr>
        <w:t>Table</w:t>
      </w:r>
      <w:r w:rsidRPr="007D7009">
        <w:rPr>
          <w:rFonts w:ascii="Book Antiqua" w:hAnsi="Book Antiqua"/>
          <w:bCs/>
          <w:sz w:val="24"/>
          <w:szCs w:val="24"/>
          <w:lang w:val="id-ID"/>
        </w:rPr>
        <w:t xml:space="preserve"> 2</w:t>
      </w:r>
      <w:r w:rsidRPr="007D7009">
        <w:rPr>
          <w:rFonts w:ascii="Book Antiqua" w:hAnsi="Book Antiqua"/>
          <w:bCs/>
          <w:sz w:val="24"/>
          <w:szCs w:val="24"/>
        </w:rPr>
        <w:t xml:space="preserve"> Validation Results of Content Expert</w:t>
      </w:r>
    </w:p>
    <w:tbl>
      <w:tblPr>
        <w:tblStyle w:val="ListTable6Colorful1"/>
        <w:tblW w:w="7650" w:type="dxa"/>
        <w:shd w:val="clear" w:color="auto" w:fill="FFFFFF" w:themeFill="background1"/>
        <w:tblLayout w:type="fixed"/>
        <w:tblLook w:val="04A0" w:firstRow="1" w:lastRow="0" w:firstColumn="1" w:lastColumn="0" w:noHBand="0" w:noVBand="1"/>
      </w:tblPr>
      <w:tblGrid>
        <w:gridCol w:w="709"/>
        <w:gridCol w:w="3822"/>
        <w:gridCol w:w="1418"/>
        <w:gridCol w:w="1701"/>
      </w:tblGrid>
      <w:tr w:rsidR="006C262A" w:rsidRPr="007D7009" w14:paraId="00F5BB15" w14:textId="77777777" w:rsidTr="00923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5620C9B5" w14:textId="18756D20" w:rsidR="006C262A" w:rsidRPr="007D7009" w:rsidRDefault="006C262A" w:rsidP="006C262A">
            <w:pPr>
              <w:pStyle w:val="ListParagraph"/>
              <w:ind w:left="0"/>
              <w:rPr>
                <w:rFonts w:ascii="Book Antiqua" w:hAnsi="Book Antiqua"/>
              </w:rPr>
            </w:pPr>
          </w:p>
        </w:tc>
        <w:tc>
          <w:tcPr>
            <w:tcW w:w="3822" w:type="dxa"/>
            <w:shd w:val="clear" w:color="auto" w:fill="FFFFFF" w:themeFill="background1"/>
          </w:tcPr>
          <w:p w14:paraId="42E706E9" w14:textId="77777777" w:rsidR="006C262A" w:rsidRPr="007D7009" w:rsidRDefault="006C262A" w:rsidP="009232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Indi</w:t>
            </w:r>
            <w:r w:rsidRPr="007D7009">
              <w:rPr>
                <w:rFonts w:ascii="Book Antiqua" w:hAnsi="Book Antiqua"/>
                <w:lang w:val="en-US"/>
              </w:rPr>
              <w:t>c</w:t>
            </w:r>
            <w:r w:rsidRPr="007D7009">
              <w:rPr>
                <w:rFonts w:ascii="Book Antiqua" w:hAnsi="Book Antiqua"/>
              </w:rPr>
              <w:t>ator</w:t>
            </w:r>
          </w:p>
        </w:tc>
        <w:tc>
          <w:tcPr>
            <w:tcW w:w="1418" w:type="dxa"/>
            <w:shd w:val="clear" w:color="auto" w:fill="FFFFFF" w:themeFill="background1"/>
          </w:tcPr>
          <w:p w14:paraId="3400F089" w14:textId="77777777" w:rsidR="006C262A" w:rsidRPr="007D7009" w:rsidRDefault="006C262A" w:rsidP="009232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Validator</w:t>
            </w:r>
          </w:p>
        </w:tc>
        <w:tc>
          <w:tcPr>
            <w:tcW w:w="1701" w:type="dxa"/>
            <w:shd w:val="clear" w:color="auto" w:fill="FFFFFF" w:themeFill="background1"/>
          </w:tcPr>
          <w:p w14:paraId="23189415" w14:textId="77777777" w:rsidR="006C262A" w:rsidRPr="007D7009" w:rsidRDefault="006C262A" w:rsidP="009232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Q</w:t>
            </w:r>
            <w:r w:rsidRPr="007D7009">
              <w:rPr>
                <w:rFonts w:ascii="Book Antiqua" w:hAnsi="Book Antiqua"/>
              </w:rPr>
              <w:t>ualifi</w:t>
            </w:r>
            <w:r w:rsidRPr="007D7009">
              <w:rPr>
                <w:rFonts w:ascii="Book Antiqua" w:hAnsi="Book Antiqua"/>
                <w:lang w:val="en-US"/>
              </w:rPr>
              <w:t>c</w:t>
            </w:r>
            <w:r w:rsidRPr="007D7009">
              <w:rPr>
                <w:rFonts w:ascii="Book Antiqua" w:hAnsi="Book Antiqua"/>
              </w:rPr>
              <w:t>a</w:t>
            </w:r>
            <w:r w:rsidRPr="007D7009">
              <w:rPr>
                <w:rFonts w:ascii="Book Antiqua" w:hAnsi="Book Antiqua"/>
                <w:lang w:val="en-US"/>
              </w:rPr>
              <w:t>t</w:t>
            </w:r>
            <w:r w:rsidRPr="007D7009">
              <w:rPr>
                <w:rFonts w:ascii="Book Antiqua" w:hAnsi="Book Antiqua"/>
              </w:rPr>
              <w:t>i</w:t>
            </w:r>
            <w:r w:rsidRPr="007D7009">
              <w:rPr>
                <w:rFonts w:ascii="Book Antiqua" w:hAnsi="Book Antiqua"/>
                <w:lang w:val="en-US"/>
              </w:rPr>
              <w:t>on</w:t>
            </w:r>
          </w:p>
        </w:tc>
      </w:tr>
      <w:tr w:rsidR="006C262A" w:rsidRPr="007D7009" w14:paraId="27E5C281"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6E16B2BF"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1</w:t>
            </w:r>
          </w:p>
        </w:tc>
        <w:tc>
          <w:tcPr>
            <w:tcW w:w="3822" w:type="dxa"/>
            <w:shd w:val="clear" w:color="auto" w:fill="FFFFFF" w:themeFill="background1"/>
          </w:tcPr>
          <w:p w14:paraId="77D44A56"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Supporting theory of learning models</w:t>
            </w:r>
          </w:p>
        </w:tc>
        <w:tc>
          <w:tcPr>
            <w:tcW w:w="1418" w:type="dxa"/>
            <w:shd w:val="clear" w:color="auto" w:fill="FFFFFF" w:themeFill="background1"/>
          </w:tcPr>
          <w:p w14:paraId="2634C1DA"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5</w:t>
            </w:r>
          </w:p>
        </w:tc>
        <w:tc>
          <w:tcPr>
            <w:tcW w:w="1701" w:type="dxa"/>
            <w:shd w:val="clear" w:color="auto" w:fill="FFFFFF" w:themeFill="background1"/>
          </w:tcPr>
          <w:p w14:paraId="50FD7E5E"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en-US"/>
              </w:rPr>
            </w:pPr>
            <w:r w:rsidRPr="007D7009">
              <w:rPr>
                <w:rFonts w:ascii="Book Antiqua" w:hAnsi="Book Antiqua"/>
                <w:lang w:val="en-US"/>
              </w:rPr>
              <w:t xml:space="preserve">Very good </w:t>
            </w:r>
          </w:p>
        </w:tc>
      </w:tr>
      <w:tr w:rsidR="006C262A" w:rsidRPr="007D7009" w14:paraId="2856E19B" w14:textId="77777777" w:rsidTr="009232C5">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346386FC"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2</w:t>
            </w:r>
          </w:p>
        </w:tc>
        <w:tc>
          <w:tcPr>
            <w:tcW w:w="3822" w:type="dxa"/>
            <w:shd w:val="clear" w:color="auto" w:fill="FFFFFF" w:themeFill="background1"/>
          </w:tcPr>
          <w:p w14:paraId="693E4D42"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B</w:t>
            </w:r>
            <w:r w:rsidRPr="007D7009">
              <w:rPr>
                <w:rFonts w:ascii="Book Antiqua" w:hAnsi="Book Antiqua"/>
              </w:rPr>
              <w:t xml:space="preserve">ackground </w:t>
            </w:r>
            <w:r w:rsidRPr="007D7009">
              <w:rPr>
                <w:rFonts w:ascii="Book Antiqua" w:hAnsi="Book Antiqua"/>
                <w:lang w:val="en-US"/>
              </w:rPr>
              <w:t>of m</w:t>
            </w:r>
            <w:r w:rsidRPr="007D7009">
              <w:rPr>
                <w:rFonts w:ascii="Book Antiqua" w:hAnsi="Book Antiqua"/>
              </w:rPr>
              <w:t>odel</w:t>
            </w:r>
            <w:r w:rsidRPr="007D7009">
              <w:rPr>
                <w:rFonts w:ascii="Book Antiqua" w:hAnsi="Book Antiqua"/>
                <w:lang w:val="en-US"/>
              </w:rPr>
              <w:t xml:space="preserve"> development</w:t>
            </w:r>
          </w:p>
        </w:tc>
        <w:tc>
          <w:tcPr>
            <w:tcW w:w="1418" w:type="dxa"/>
            <w:shd w:val="clear" w:color="auto" w:fill="FFFFFF" w:themeFill="background1"/>
          </w:tcPr>
          <w:p w14:paraId="1626C368"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5</w:t>
            </w:r>
          </w:p>
        </w:tc>
        <w:tc>
          <w:tcPr>
            <w:tcW w:w="1701" w:type="dxa"/>
            <w:shd w:val="clear" w:color="auto" w:fill="FFFFFF" w:themeFill="background1"/>
          </w:tcPr>
          <w:p w14:paraId="68232BDE"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Very good</w:t>
            </w:r>
          </w:p>
        </w:tc>
      </w:tr>
      <w:tr w:rsidR="006C262A" w:rsidRPr="007D7009" w14:paraId="4156E660"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2819B7C0"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3</w:t>
            </w:r>
          </w:p>
        </w:tc>
        <w:tc>
          <w:tcPr>
            <w:tcW w:w="3822" w:type="dxa"/>
            <w:shd w:val="clear" w:color="auto" w:fill="FFFFFF" w:themeFill="background1"/>
          </w:tcPr>
          <w:p w14:paraId="7DAAFC51"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 xml:space="preserve">The purpose of developing </w:t>
            </w:r>
            <w:r w:rsidRPr="007D7009">
              <w:rPr>
                <w:rFonts w:ascii="Book Antiqua" w:hAnsi="Book Antiqua"/>
                <w:lang w:val="en-US"/>
              </w:rPr>
              <w:t>the</w:t>
            </w:r>
            <w:r w:rsidRPr="007D7009">
              <w:rPr>
                <w:rFonts w:ascii="Book Antiqua" w:hAnsi="Book Antiqua"/>
              </w:rPr>
              <w:t xml:space="preserve"> learning model</w:t>
            </w:r>
          </w:p>
        </w:tc>
        <w:tc>
          <w:tcPr>
            <w:tcW w:w="1418" w:type="dxa"/>
            <w:shd w:val="clear" w:color="auto" w:fill="FFFFFF" w:themeFill="background1"/>
          </w:tcPr>
          <w:p w14:paraId="239E98C7"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5</w:t>
            </w:r>
          </w:p>
        </w:tc>
        <w:tc>
          <w:tcPr>
            <w:tcW w:w="1701" w:type="dxa"/>
            <w:shd w:val="clear" w:color="auto" w:fill="FFFFFF" w:themeFill="background1"/>
          </w:tcPr>
          <w:p w14:paraId="1657CCC2"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Very good</w:t>
            </w:r>
          </w:p>
        </w:tc>
      </w:tr>
      <w:tr w:rsidR="006C262A" w:rsidRPr="007D7009" w14:paraId="6023BF86" w14:textId="77777777" w:rsidTr="009232C5">
        <w:trPr>
          <w:trHeight w:val="7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3DD0B7AF"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4</w:t>
            </w:r>
          </w:p>
        </w:tc>
        <w:tc>
          <w:tcPr>
            <w:tcW w:w="3822" w:type="dxa"/>
            <w:shd w:val="clear" w:color="auto" w:fill="FFFFFF" w:themeFill="background1"/>
          </w:tcPr>
          <w:p w14:paraId="0B238101"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Description of the learning model</w:t>
            </w:r>
          </w:p>
        </w:tc>
        <w:tc>
          <w:tcPr>
            <w:tcW w:w="1418" w:type="dxa"/>
            <w:shd w:val="clear" w:color="auto" w:fill="FFFFFF" w:themeFill="background1"/>
          </w:tcPr>
          <w:p w14:paraId="6C18C154"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701" w:type="dxa"/>
            <w:shd w:val="clear" w:color="auto" w:fill="FFFFFF" w:themeFill="background1"/>
          </w:tcPr>
          <w:p w14:paraId="0CBD95AD"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Good</w:t>
            </w:r>
          </w:p>
        </w:tc>
      </w:tr>
      <w:tr w:rsidR="006C262A" w:rsidRPr="007D7009" w14:paraId="50429D17"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567761ED"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5</w:t>
            </w:r>
          </w:p>
        </w:tc>
        <w:tc>
          <w:tcPr>
            <w:tcW w:w="3822" w:type="dxa"/>
            <w:shd w:val="clear" w:color="auto" w:fill="FFFFFF" w:themeFill="background1"/>
          </w:tcPr>
          <w:p w14:paraId="3CF4B0AB"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 xml:space="preserve">The </w:t>
            </w:r>
            <w:r w:rsidRPr="007D7009">
              <w:rPr>
                <w:rFonts w:ascii="Book Antiqua" w:hAnsi="Book Antiqua"/>
              </w:rPr>
              <w:t xml:space="preserve">syntax </w:t>
            </w:r>
            <w:r w:rsidRPr="007D7009">
              <w:rPr>
                <w:rFonts w:ascii="Book Antiqua" w:hAnsi="Book Antiqua"/>
                <w:lang w:val="en-US"/>
              </w:rPr>
              <w:t>of the l</w:t>
            </w:r>
            <w:r w:rsidRPr="007D7009">
              <w:rPr>
                <w:rFonts w:ascii="Book Antiqua" w:hAnsi="Book Antiqua"/>
              </w:rPr>
              <w:t xml:space="preserve">earning model </w:t>
            </w:r>
          </w:p>
        </w:tc>
        <w:tc>
          <w:tcPr>
            <w:tcW w:w="1418" w:type="dxa"/>
            <w:shd w:val="clear" w:color="auto" w:fill="FFFFFF" w:themeFill="background1"/>
          </w:tcPr>
          <w:p w14:paraId="122A555C"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5</w:t>
            </w:r>
          </w:p>
        </w:tc>
        <w:tc>
          <w:tcPr>
            <w:tcW w:w="1701" w:type="dxa"/>
            <w:shd w:val="clear" w:color="auto" w:fill="FFFFFF" w:themeFill="background1"/>
          </w:tcPr>
          <w:p w14:paraId="7D19579A"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Very good</w:t>
            </w:r>
          </w:p>
        </w:tc>
      </w:tr>
      <w:tr w:rsidR="006C262A" w:rsidRPr="007D7009" w14:paraId="3A88B579" w14:textId="77777777" w:rsidTr="009232C5">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269155CC"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6</w:t>
            </w:r>
          </w:p>
        </w:tc>
        <w:tc>
          <w:tcPr>
            <w:tcW w:w="3822" w:type="dxa"/>
            <w:shd w:val="clear" w:color="auto" w:fill="FFFFFF" w:themeFill="background1"/>
          </w:tcPr>
          <w:p w14:paraId="30952FCD"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The social system of learning models</w:t>
            </w:r>
          </w:p>
        </w:tc>
        <w:tc>
          <w:tcPr>
            <w:tcW w:w="1418" w:type="dxa"/>
            <w:shd w:val="clear" w:color="auto" w:fill="FFFFFF" w:themeFill="background1"/>
          </w:tcPr>
          <w:p w14:paraId="6657AA41"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701" w:type="dxa"/>
            <w:shd w:val="clear" w:color="auto" w:fill="FFFFFF" w:themeFill="background1"/>
          </w:tcPr>
          <w:p w14:paraId="4C2B7733"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6C262A" w:rsidRPr="007D7009" w14:paraId="1D2F01E5"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29A6A38C"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7</w:t>
            </w:r>
          </w:p>
        </w:tc>
        <w:tc>
          <w:tcPr>
            <w:tcW w:w="3822" w:type="dxa"/>
            <w:shd w:val="clear" w:color="auto" w:fill="FFFFFF" w:themeFill="background1"/>
          </w:tcPr>
          <w:p w14:paraId="78DCFB5C"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Learning model support system</w:t>
            </w:r>
          </w:p>
        </w:tc>
        <w:tc>
          <w:tcPr>
            <w:tcW w:w="1418" w:type="dxa"/>
            <w:shd w:val="clear" w:color="auto" w:fill="FFFFFF" w:themeFill="background1"/>
          </w:tcPr>
          <w:p w14:paraId="50A3FFE4"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701" w:type="dxa"/>
            <w:shd w:val="clear" w:color="auto" w:fill="FFFFFF" w:themeFill="background1"/>
          </w:tcPr>
          <w:p w14:paraId="3E9CB741"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6C262A" w:rsidRPr="007D7009" w14:paraId="720D7838" w14:textId="77777777" w:rsidTr="009232C5">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2F687A65"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8</w:t>
            </w:r>
          </w:p>
        </w:tc>
        <w:tc>
          <w:tcPr>
            <w:tcW w:w="3822" w:type="dxa"/>
            <w:shd w:val="clear" w:color="auto" w:fill="FFFFFF" w:themeFill="background1"/>
          </w:tcPr>
          <w:p w14:paraId="562C441D"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Learning steps</w:t>
            </w:r>
          </w:p>
        </w:tc>
        <w:tc>
          <w:tcPr>
            <w:tcW w:w="1418" w:type="dxa"/>
            <w:shd w:val="clear" w:color="auto" w:fill="FFFFFF" w:themeFill="background1"/>
          </w:tcPr>
          <w:p w14:paraId="7B3DFB0D"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701" w:type="dxa"/>
            <w:shd w:val="clear" w:color="auto" w:fill="FFFFFF" w:themeFill="background1"/>
          </w:tcPr>
          <w:p w14:paraId="13D51EDB"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6C262A" w:rsidRPr="007D7009" w14:paraId="2467485A"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09C9F32F"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9</w:t>
            </w:r>
          </w:p>
        </w:tc>
        <w:tc>
          <w:tcPr>
            <w:tcW w:w="3822" w:type="dxa"/>
            <w:shd w:val="clear" w:color="auto" w:fill="FFFFFF" w:themeFill="background1"/>
          </w:tcPr>
          <w:p w14:paraId="238308D9"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Learning scenario</w:t>
            </w:r>
          </w:p>
        </w:tc>
        <w:tc>
          <w:tcPr>
            <w:tcW w:w="1418" w:type="dxa"/>
            <w:shd w:val="clear" w:color="auto" w:fill="FFFFFF" w:themeFill="background1"/>
          </w:tcPr>
          <w:p w14:paraId="74F73E34"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701" w:type="dxa"/>
            <w:shd w:val="clear" w:color="auto" w:fill="FFFFFF" w:themeFill="background1"/>
          </w:tcPr>
          <w:p w14:paraId="4C1A34C5"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6C262A" w:rsidRPr="007D7009" w14:paraId="4982FC1D" w14:textId="77777777" w:rsidTr="009232C5">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294F75EB"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10</w:t>
            </w:r>
          </w:p>
        </w:tc>
        <w:tc>
          <w:tcPr>
            <w:tcW w:w="3822" w:type="dxa"/>
            <w:shd w:val="clear" w:color="auto" w:fill="FFFFFF" w:themeFill="background1"/>
          </w:tcPr>
          <w:p w14:paraId="686B8E50"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Up-to-date bibliography</w:t>
            </w:r>
          </w:p>
        </w:tc>
        <w:tc>
          <w:tcPr>
            <w:tcW w:w="1418" w:type="dxa"/>
            <w:shd w:val="clear" w:color="auto" w:fill="FFFFFF" w:themeFill="background1"/>
          </w:tcPr>
          <w:p w14:paraId="013F7A05"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5</w:t>
            </w:r>
          </w:p>
        </w:tc>
        <w:tc>
          <w:tcPr>
            <w:tcW w:w="1701" w:type="dxa"/>
            <w:shd w:val="clear" w:color="auto" w:fill="FFFFFF" w:themeFill="background1"/>
          </w:tcPr>
          <w:p w14:paraId="7B38B4F4"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Very good</w:t>
            </w:r>
          </w:p>
        </w:tc>
      </w:tr>
      <w:tr w:rsidR="006C262A" w:rsidRPr="007D7009" w14:paraId="1A9AF523"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shd w:val="clear" w:color="auto" w:fill="FFFFFF" w:themeFill="background1"/>
          </w:tcPr>
          <w:p w14:paraId="410EB323" w14:textId="77777777" w:rsidR="006C262A" w:rsidRPr="007D7009" w:rsidRDefault="006C262A" w:rsidP="009232C5">
            <w:pPr>
              <w:pStyle w:val="ListParagraph"/>
              <w:ind w:left="0"/>
              <w:jc w:val="center"/>
              <w:rPr>
                <w:rFonts w:ascii="Book Antiqua" w:hAnsi="Book Antiqua"/>
                <w:lang w:val="en-US"/>
              </w:rPr>
            </w:pPr>
            <w:r w:rsidRPr="007D7009">
              <w:rPr>
                <w:rFonts w:ascii="Book Antiqua" w:hAnsi="Book Antiqua"/>
                <w:lang w:val="en-US"/>
              </w:rPr>
              <w:t>Total</w:t>
            </w:r>
          </w:p>
        </w:tc>
        <w:tc>
          <w:tcPr>
            <w:tcW w:w="1418" w:type="dxa"/>
            <w:shd w:val="clear" w:color="auto" w:fill="FFFFFF" w:themeFill="background1"/>
          </w:tcPr>
          <w:p w14:paraId="6BFB0DF2" w14:textId="77777777" w:rsidR="006C262A" w:rsidRPr="007D7009" w:rsidRDefault="006C262A" w:rsidP="009232C5">
            <w:pPr>
              <w:pStyle w:val="ListParagraph"/>
              <w:ind w:left="-108" w:right="-108"/>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45</w:t>
            </w:r>
          </w:p>
        </w:tc>
        <w:tc>
          <w:tcPr>
            <w:tcW w:w="1701" w:type="dxa"/>
            <w:shd w:val="clear" w:color="auto" w:fill="FFFFFF" w:themeFill="background1"/>
          </w:tcPr>
          <w:p w14:paraId="1952DAA7"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45</w:t>
            </w:r>
          </w:p>
        </w:tc>
      </w:tr>
      <w:tr w:rsidR="006C262A" w:rsidRPr="007D7009" w14:paraId="5856F02F" w14:textId="77777777" w:rsidTr="009232C5">
        <w:tc>
          <w:tcPr>
            <w:cnfStyle w:val="001000000000" w:firstRow="0" w:lastRow="0" w:firstColumn="1" w:lastColumn="0" w:oddVBand="0" w:evenVBand="0" w:oddHBand="0" w:evenHBand="0" w:firstRowFirstColumn="0" w:firstRowLastColumn="0" w:lastRowFirstColumn="0" w:lastRowLastColumn="0"/>
            <w:tcW w:w="4531" w:type="dxa"/>
            <w:gridSpan w:val="2"/>
            <w:shd w:val="clear" w:color="auto" w:fill="FFFFFF" w:themeFill="background1"/>
          </w:tcPr>
          <w:p w14:paraId="45BB0998" w14:textId="77777777" w:rsidR="006C262A" w:rsidRPr="007D7009" w:rsidRDefault="006C262A" w:rsidP="009232C5">
            <w:pPr>
              <w:pStyle w:val="ListParagraph"/>
              <w:ind w:left="0"/>
              <w:jc w:val="center"/>
              <w:rPr>
                <w:rFonts w:ascii="Book Antiqua" w:hAnsi="Book Antiqua"/>
              </w:rPr>
            </w:pPr>
            <w:r w:rsidRPr="007D7009">
              <w:rPr>
                <w:rFonts w:ascii="Book Antiqua" w:eastAsiaTheme="minorEastAsia" w:hAnsi="Book Antiqua"/>
              </w:rPr>
              <w:t>Per</w:t>
            </w:r>
            <w:r w:rsidRPr="007D7009">
              <w:rPr>
                <w:rFonts w:ascii="Book Antiqua" w:eastAsiaTheme="minorEastAsia" w:hAnsi="Book Antiqua"/>
                <w:lang w:val="en-US"/>
              </w:rPr>
              <w:t>c</w:t>
            </w:r>
            <w:r w:rsidRPr="007D7009">
              <w:rPr>
                <w:rFonts w:ascii="Book Antiqua" w:eastAsiaTheme="minorEastAsia" w:hAnsi="Book Antiqua"/>
              </w:rPr>
              <w:t>enta</w:t>
            </w:r>
            <w:r w:rsidRPr="007D7009">
              <w:rPr>
                <w:rFonts w:ascii="Book Antiqua" w:eastAsiaTheme="minorEastAsia" w:hAnsi="Book Antiqua"/>
                <w:lang w:val="en-US"/>
              </w:rPr>
              <w:t>g</w:t>
            </w:r>
            <w:r w:rsidRPr="007D7009">
              <w:rPr>
                <w:rFonts w:ascii="Book Antiqua" w:eastAsiaTheme="minorEastAsia" w:hAnsi="Book Antiqua"/>
              </w:rPr>
              <w:t>e</w:t>
            </w:r>
          </w:p>
        </w:tc>
        <w:tc>
          <w:tcPr>
            <w:tcW w:w="1418" w:type="dxa"/>
            <w:shd w:val="clear" w:color="auto" w:fill="FFFFFF" w:themeFill="background1"/>
          </w:tcPr>
          <w:p w14:paraId="336BE9CE"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90 %</w:t>
            </w:r>
          </w:p>
        </w:tc>
        <w:tc>
          <w:tcPr>
            <w:tcW w:w="1701" w:type="dxa"/>
            <w:shd w:val="clear" w:color="auto" w:fill="FFFFFF" w:themeFill="background1"/>
          </w:tcPr>
          <w:p w14:paraId="4DF558A7"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Very good</w:t>
            </w:r>
          </w:p>
        </w:tc>
      </w:tr>
    </w:tbl>
    <w:p w14:paraId="34FC8211" w14:textId="77777777" w:rsidR="006C262A" w:rsidRPr="007D7009" w:rsidRDefault="006C262A" w:rsidP="006C262A">
      <w:pPr>
        <w:tabs>
          <w:tab w:val="left" w:pos="284"/>
        </w:tabs>
        <w:jc w:val="both"/>
        <w:rPr>
          <w:rFonts w:ascii="Book Antiqua" w:hAnsi="Book Antiqua"/>
          <w:color w:val="000000" w:themeColor="text1"/>
          <w:sz w:val="24"/>
          <w:szCs w:val="24"/>
          <w:lang w:val="en-GB"/>
        </w:rPr>
      </w:pPr>
    </w:p>
    <w:p w14:paraId="782C5823" w14:textId="77777777" w:rsidR="00244DAC" w:rsidRPr="007D7009" w:rsidRDefault="006C262A" w:rsidP="00244DAC">
      <w:pPr>
        <w:tabs>
          <w:tab w:val="left" w:pos="284"/>
        </w:tabs>
        <w:jc w:val="both"/>
        <w:rPr>
          <w:rFonts w:ascii="Book Antiqua" w:hAnsi="Book Antiqua"/>
          <w:color w:val="000000" w:themeColor="text1"/>
          <w:sz w:val="24"/>
          <w:szCs w:val="24"/>
        </w:rPr>
      </w:pPr>
      <w:r w:rsidRPr="007D7009">
        <w:rPr>
          <w:rFonts w:ascii="Book Antiqua" w:hAnsi="Book Antiqua"/>
          <w:color w:val="000000" w:themeColor="text1"/>
          <w:sz w:val="24"/>
          <w:szCs w:val="24"/>
        </w:rPr>
        <w:tab/>
      </w:r>
      <w:r w:rsidRPr="007D7009">
        <w:rPr>
          <w:rFonts w:ascii="Book Antiqua" w:hAnsi="Book Antiqua"/>
          <w:color w:val="000000" w:themeColor="text1"/>
          <w:sz w:val="24"/>
          <w:szCs w:val="24"/>
        </w:rPr>
        <w:tab/>
      </w:r>
      <w:r w:rsidR="00244DAC" w:rsidRPr="007D7009">
        <w:rPr>
          <w:rFonts w:ascii="Book Antiqua" w:hAnsi="Book Antiqua"/>
          <w:color w:val="000000" w:themeColor="text1"/>
          <w:sz w:val="24"/>
          <w:szCs w:val="24"/>
        </w:rPr>
        <w:t xml:space="preserve">The validation tests of the product in this phase show positive outcomes, with the results of the expert assessments showing a percentage of 90% (very good). This result indicates that the developed product can be brought to the next stage, which is testing on users. Through user trials, some suggestions and criticisms are given for product improvement, especially in the area of learning stages that are expected to be more applicable and referring to </w:t>
      </w:r>
      <w:proofErr w:type="spellStart"/>
      <w:r w:rsidR="00244DAC" w:rsidRPr="007D7009">
        <w:rPr>
          <w:rFonts w:ascii="Book Antiqua" w:hAnsi="Book Antiqua"/>
          <w:color w:val="000000" w:themeColor="text1"/>
          <w:sz w:val="24"/>
          <w:szCs w:val="24"/>
        </w:rPr>
        <w:t>Kurikulum</w:t>
      </w:r>
      <w:proofErr w:type="spellEnd"/>
      <w:r w:rsidR="00244DAC" w:rsidRPr="007D7009">
        <w:rPr>
          <w:rFonts w:ascii="Book Antiqua" w:hAnsi="Book Antiqua"/>
          <w:color w:val="000000" w:themeColor="text1"/>
          <w:sz w:val="24"/>
          <w:szCs w:val="24"/>
        </w:rPr>
        <w:t xml:space="preserve"> </w:t>
      </w:r>
      <w:proofErr w:type="spellStart"/>
      <w:r w:rsidR="00244DAC" w:rsidRPr="007D7009">
        <w:rPr>
          <w:rFonts w:ascii="Book Antiqua" w:hAnsi="Book Antiqua"/>
          <w:color w:val="000000" w:themeColor="text1"/>
          <w:sz w:val="24"/>
          <w:szCs w:val="24"/>
        </w:rPr>
        <w:t>Merdeka</w:t>
      </w:r>
      <w:proofErr w:type="spellEnd"/>
      <w:r w:rsidR="00244DAC" w:rsidRPr="007D7009">
        <w:rPr>
          <w:rFonts w:ascii="Book Antiqua" w:hAnsi="Book Antiqua"/>
          <w:color w:val="000000" w:themeColor="text1"/>
          <w:sz w:val="24"/>
          <w:szCs w:val="24"/>
        </w:rPr>
        <w:t>. Moreover, the description of the learning model should be improved, as it was too short to fully describe the coding learning model.</w:t>
      </w:r>
    </w:p>
    <w:p w14:paraId="3D44C848" w14:textId="4470BB42" w:rsidR="006C262A" w:rsidRPr="007D7009" w:rsidRDefault="00244DAC" w:rsidP="00244DAC">
      <w:pPr>
        <w:tabs>
          <w:tab w:val="left" w:pos="284"/>
        </w:tabs>
        <w:jc w:val="both"/>
        <w:rPr>
          <w:rFonts w:ascii="Book Antiqua" w:hAnsi="Book Antiqua"/>
          <w:color w:val="000000" w:themeColor="text1"/>
          <w:sz w:val="24"/>
          <w:szCs w:val="24"/>
        </w:rPr>
      </w:pPr>
      <w:r w:rsidRPr="007D7009">
        <w:rPr>
          <w:rFonts w:ascii="Book Antiqua" w:hAnsi="Book Antiqua"/>
          <w:color w:val="000000" w:themeColor="text1"/>
          <w:sz w:val="24"/>
          <w:szCs w:val="24"/>
        </w:rPr>
        <w:tab/>
      </w:r>
      <w:r w:rsidRPr="007D7009">
        <w:rPr>
          <w:rFonts w:ascii="Book Antiqua" w:hAnsi="Book Antiqua"/>
          <w:color w:val="000000" w:themeColor="text1"/>
          <w:sz w:val="24"/>
          <w:szCs w:val="24"/>
        </w:rPr>
        <w:tab/>
        <w:t>Media validation helped the researchers determine the validity or feasibility of the coding learning model development product from the perspective of the presentation. The media validation aspect measured user convenience. The results of the media expert validation are presented in</w:t>
      </w:r>
      <w:r w:rsidR="006C262A" w:rsidRPr="007D7009">
        <w:rPr>
          <w:rFonts w:ascii="Book Antiqua" w:hAnsi="Book Antiqua"/>
          <w:color w:val="000000" w:themeColor="text1"/>
          <w:sz w:val="24"/>
          <w:szCs w:val="24"/>
        </w:rPr>
        <w:t xml:space="preserve"> Table</w:t>
      </w:r>
      <w:r w:rsidRPr="007D7009">
        <w:rPr>
          <w:rFonts w:ascii="Book Antiqua" w:hAnsi="Book Antiqua"/>
          <w:color w:val="000000" w:themeColor="text1"/>
          <w:sz w:val="24"/>
          <w:szCs w:val="24"/>
        </w:rPr>
        <w:t xml:space="preserve"> 3</w:t>
      </w:r>
      <w:r w:rsidR="006C262A" w:rsidRPr="007D7009">
        <w:rPr>
          <w:rFonts w:ascii="Book Antiqua" w:hAnsi="Book Antiqua"/>
          <w:color w:val="000000" w:themeColor="text1"/>
          <w:sz w:val="24"/>
          <w:szCs w:val="24"/>
        </w:rPr>
        <w:t>.</w:t>
      </w:r>
    </w:p>
    <w:p w14:paraId="1463348A" w14:textId="77777777" w:rsidR="002F2D42" w:rsidRPr="007D7009" w:rsidRDefault="002F2D42" w:rsidP="006C262A">
      <w:pPr>
        <w:tabs>
          <w:tab w:val="left" w:pos="284"/>
        </w:tabs>
        <w:jc w:val="both"/>
        <w:rPr>
          <w:rFonts w:ascii="Book Antiqua" w:hAnsi="Book Antiqua"/>
          <w:color w:val="000000" w:themeColor="text1"/>
          <w:sz w:val="24"/>
          <w:szCs w:val="24"/>
        </w:rPr>
      </w:pPr>
    </w:p>
    <w:p w14:paraId="612F091D" w14:textId="77777777" w:rsidR="008A67E7" w:rsidRDefault="008A67E7" w:rsidP="006C262A">
      <w:pPr>
        <w:pStyle w:val="ListParagraph"/>
        <w:spacing w:line="360" w:lineRule="auto"/>
        <w:ind w:left="1418" w:hanging="1134"/>
        <w:jc w:val="center"/>
        <w:rPr>
          <w:rFonts w:ascii="Book Antiqua" w:hAnsi="Book Antiqua"/>
          <w:b/>
          <w:sz w:val="24"/>
          <w:szCs w:val="24"/>
        </w:rPr>
      </w:pPr>
    </w:p>
    <w:p w14:paraId="58F7D20B" w14:textId="1ABFCFA9" w:rsidR="006C262A" w:rsidRPr="007D7009" w:rsidRDefault="006C262A" w:rsidP="006C262A">
      <w:pPr>
        <w:pStyle w:val="ListParagraph"/>
        <w:spacing w:line="360" w:lineRule="auto"/>
        <w:ind w:left="1418" w:hanging="1134"/>
        <w:jc w:val="center"/>
        <w:rPr>
          <w:rFonts w:ascii="Book Antiqua" w:hAnsi="Book Antiqua"/>
          <w:b/>
          <w:sz w:val="24"/>
          <w:szCs w:val="24"/>
        </w:rPr>
      </w:pPr>
      <w:r w:rsidRPr="007D7009">
        <w:rPr>
          <w:rFonts w:ascii="Book Antiqua" w:hAnsi="Book Antiqua"/>
          <w:b/>
          <w:sz w:val="24"/>
          <w:szCs w:val="24"/>
        </w:rPr>
        <w:lastRenderedPageBreak/>
        <w:t>Table</w:t>
      </w:r>
      <w:r w:rsidRPr="007D7009">
        <w:rPr>
          <w:rFonts w:ascii="Book Antiqua" w:hAnsi="Book Antiqua"/>
          <w:b/>
          <w:sz w:val="24"/>
          <w:szCs w:val="24"/>
          <w:lang w:val="id-ID"/>
        </w:rPr>
        <w:t xml:space="preserve"> 3</w:t>
      </w:r>
      <w:r w:rsidRPr="007D7009">
        <w:rPr>
          <w:rFonts w:ascii="Book Antiqua" w:hAnsi="Book Antiqua"/>
          <w:b/>
          <w:sz w:val="24"/>
          <w:szCs w:val="24"/>
        </w:rPr>
        <w:t xml:space="preserve"> Validation Result of Media Expert</w:t>
      </w:r>
    </w:p>
    <w:tbl>
      <w:tblPr>
        <w:tblStyle w:val="ListTable6Colorful1"/>
        <w:tblW w:w="8676" w:type="dxa"/>
        <w:shd w:val="clear" w:color="auto" w:fill="FFFFFF" w:themeFill="background1"/>
        <w:tblLayout w:type="fixed"/>
        <w:tblLook w:val="04A0" w:firstRow="1" w:lastRow="0" w:firstColumn="1" w:lastColumn="0" w:noHBand="0" w:noVBand="1"/>
      </w:tblPr>
      <w:tblGrid>
        <w:gridCol w:w="567"/>
        <w:gridCol w:w="4849"/>
        <w:gridCol w:w="1275"/>
        <w:gridCol w:w="1985"/>
      </w:tblGrid>
      <w:tr w:rsidR="006C262A" w:rsidRPr="007D7009" w14:paraId="50A523F3" w14:textId="77777777" w:rsidTr="009232C5">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3641C4AA"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No</w:t>
            </w:r>
          </w:p>
        </w:tc>
        <w:tc>
          <w:tcPr>
            <w:tcW w:w="4849" w:type="dxa"/>
            <w:shd w:val="clear" w:color="auto" w:fill="FFFFFF" w:themeFill="background1"/>
          </w:tcPr>
          <w:p w14:paraId="14229157" w14:textId="77777777" w:rsidR="006C262A" w:rsidRPr="007D7009" w:rsidRDefault="006C262A" w:rsidP="009232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Indi</w:t>
            </w:r>
            <w:r w:rsidRPr="007D7009">
              <w:rPr>
                <w:rFonts w:ascii="Book Antiqua" w:hAnsi="Book Antiqua"/>
                <w:lang w:val="en-US"/>
              </w:rPr>
              <w:t>c</w:t>
            </w:r>
            <w:r w:rsidRPr="007D7009">
              <w:rPr>
                <w:rFonts w:ascii="Book Antiqua" w:hAnsi="Book Antiqua"/>
              </w:rPr>
              <w:t>ator</w:t>
            </w:r>
          </w:p>
        </w:tc>
        <w:tc>
          <w:tcPr>
            <w:tcW w:w="1275" w:type="dxa"/>
            <w:shd w:val="clear" w:color="auto" w:fill="FFFFFF" w:themeFill="background1"/>
          </w:tcPr>
          <w:p w14:paraId="0D2E7972" w14:textId="77777777" w:rsidR="006C262A" w:rsidRPr="007D7009" w:rsidRDefault="006C262A" w:rsidP="009232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Validator</w:t>
            </w:r>
          </w:p>
        </w:tc>
        <w:tc>
          <w:tcPr>
            <w:tcW w:w="1985" w:type="dxa"/>
            <w:shd w:val="clear" w:color="auto" w:fill="FFFFFF" w:themeFill="background1"/>
          </w:tcPr>
          <w:p w14:paraId="4AF5BECA" w14:textId="77777777" w:rsidR="006C262A" w:rsidRPr="007D7009" w:rsidRDefault="006C262A" w:rsidP="009232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Q</w:t>
            </w:r>
            <w:r w:rsidRPr="007D7009">
              <w:rPr>
                <w:rFonts w:ascii="Book Antiqua" w:hAnsi="Book Antiqua"/>
              </w:rPr>
              <w:t>ualifi</w:t>
            </w:r>
            <w:r w:rsidRPr="007D7009">
              <w:rPr>
                <w:rFonts w:ascii="Book Antiqua" w:hAnsi="Book Antiqua"/>
                <w:lang w:val="en-US"/>
              </w:rPr>
              <w:t>cation</w:t>
            </w:r>
          </w:p>
        </w:tc>
      </w:tr>
      <w:tr w:rsidR="006C262A" w:rsidRPr="007D7009" w14:paraId="4488D55D"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A60EF93"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1</w:t>
            </w:r>
          </w:p>
        </w:tc>
        <w:tc>
          <w:tcPr>
            <w:tcW w:w="4849" w:type="dxa"/>
            <w:shd w:val="clear" w:color="auto" w:fill="FFFFFF" w:themeFill="background1"/>
          </w:tcPr>
          <w:p w14:paraId="23D3D37D"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L</w:t>
            </w:r>
            <w:r w:rsidRPr="007D7009">
              <w:rPr>
                <w:rFonts w:ascii="Book Antiqua" w:hAnsi="Book Antiqua"/>
              </w:rPr>
              <w:t>ayout cover</w:t>
            </w:r>
            <w:r w:rsidRPr="007D7009">
              <w:rPr>
                <w:rFonts w:ascii="Book Antiqua" w:hAnsi="Book Antiqua"/>
                <w:lang w:val="en-US"/>
              </w:rPr>
              <w:t xml:space="preserve"> proportion</w:t>
            </w:r>
            <w:r w:rsidRPr="007D7009">
              <w:rPr>
                <w:rFonts w:ascii="Book Antiqua" w:hAnsi="Book Antiqua"/>
              </w:rPr>
              <w:t xml:space="preserve"> </w:t>
            </w:r>
          </w:p>
        </w:tc>
        <w:tc>
          <w:tcPr>
            <w:tcW w:w="1275" w:type="dxa"/>
            <w:shd w:val="clear" w:color="auto" w:fill="FFFFFF" w:themeFill="background1"/>
          </w:tcPr>
          <w:p w14:paraId="10652A45"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5</w:t>
            </w:r>
          </w:p>
        </w:tc>
        <w:tc>
          <w:tcPr>
            <w:tcW w:w="1985" w:type="dxa"/>
            <w:shd w:val="clear" w:color="auto" w:fill="FFFFFF" w:themeFill="background1"/>
          </w:tcPr>
          <w:p w14:paraId="141353F7"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en-US"/>
              </w:rPr>
            </w:pPr>
            <w:r w:rsidRPr="007D7009">
              <w:rPr>
                <w:rFonts w:ascii="Book Antiqua" w:hAnsi="Book Antiqua"/>
                <w:lang w:val="en-US"/>
              </w:rPr>
              <w:t xml:space="preserve">Very good </w:t>
            </w:r>
          </w:p>
        </w:tc>
      </w:tr>
      <w:tr w:rsidR="006C262A" w:rsidRPr="007D7009" w14:paraId="7123C11C" w14:textId="77777777" w:rsidTr="009232C5">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06E382F"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2</w:t>
            </w:r>
          </w:p>
        </w:tc>
        <w:tc>
          <w:tcPr>
            <w:tcW w:w="4849" w:type="dxa"/>
            <w:shd w:val="clear" w:color="auto" w:fill="FFFFFF" w:themeFill="background1"/>
          </w:tcPr>
          <w:p w14:paraId="2F6E5664"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Conformity of color proportions</w:t>
            </w:r>
          </w:p>
        </w:tc>
        <w:tc>
          <w:tcPr>
            <w:tcW w:w="1275" w:type="dxa"/>
            <w:shd w:val="clear" w:color="auto" w:fill="FFFFFF" w:themeFill="background1"/>
          </w:tcPr>
          <w:p w14:paraId="36F502B6"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5</w:t>
            </w:r>
          </w:p>
        </w:tc>
        <w:tc>
          <w:tcPr>
            <w:tcW w:w="1985" w:type="dxa"/>
            <w:shd w:val="clear" w:color="auto" w:fill="FFFFFF" w:themeFill="background1"/>
          </w:tcPr>
          <w:p w14:paraId="7075C56C"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Very good</w:t>
            </w:r>
          </w:p>
        </w:tc>
      </w:tr>
      <w:tr w:rsidR="006C262A" w:rsidRPr="007D7009" w14:paraId="27CC0721"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3B43933"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3</w:t>
            </w:r>
          </w:p>
        </w:tc>
        <w:tc>
          <w:tcPr>
            <w:tcW w:w="4849" w:type="dxa"/>
            <w:shd w:val="clear" w:color="auto" w:fill="FFFFFF" w:themeFill="background1"/>
          </w:tcPr>
          <w:p w14:paraId="34030DE7"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Image display</w:t>
            </w:r>
          </w:p>
        </w:tc>
        <w:tc>
          <w:tcPr>
            <w:tcW w:w="1275" w:type="dxa"/>
            <w:shd w:val="clear" w:color="auto" w:fill="FFFFFF" w:themeFill="background1"/>
          </w:tcPr>
          <w:p w14:paraId="74392F7B"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985" w:type="dxa"/>
            <w:shd w:val="clear" w:color="auto" w:fill="FFFFFF" w:themeFill="background1"/>
          </w:tcPr>
          <w:p w14:paraId="50DF7659"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en-US"/>
              </w:rPr>
            </w:pPr>
            <w:r w:rsidRPr="007D7009">
              <w:rPr>
                <w:rFonts w:ascii="Book Antiqua" w:hAnsi="Book Antiqua"/>
                <w:lang w:val="en-US"/>
              </w:rPr>
              <w:t>Good</w:t>
            </w:r>
          </w:p>
        </w:tc>
      </w:tr>
      <w:tr w:rsidR="006C262A" w:rsidRPr="007D7009" w14:paraId="4808D289" w14:textId="77777777" w:rsidTr="009232C5">
        <w:trPr>
          <w:trHeight w:val="7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93A4BD0"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4</w:t>
            </w:r>
          </w:p>
        </w:tc>
        <w:tc>
          <w:tcPr>
            <w:tcW w:w="4849" w:type="dxa"/>
            <w:shd w:val="clear" w:color="auto" w:fill="FFFFFF" w:themeFill="background1"/>
          </w:tcPr>
          <w:p w14:paraId="2C7B47B3"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Appropriateness of font type selection</w:t>
            </w:r>
          </w:p>
        </w:tc>
        <w:tc>
          <w:tcPr>
            <w:tcW w:w="1275" w:type="dxa"/>
            <w:shd w:val="clear" w:color="auto" w:fill="FFFFFF" w:themeFill="background1"/>
          </w:tcPr>
          <w:p w14:paraId="107A6F67"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985" w:type="dxa"/>
            <w:shd w:val="clear" w:color="auto" w:fill="FFFFFF" w:themeFill="background1"/>
          </w:tcPr>
          <w:p w14:paraId="44107FEF"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 xml:space="preserve">Good </w:t>
            </w:r>
          </w:p>
        </w:tc>
      </w:tr>
      <w:tr w:rsidR="006C262A" w:rsidRPr="007D7009" w14:paraId="5A0E304E"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15819C07"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5</w:t>
            </w:r>
          </w:p>
        </w:tc>
        <w:tc>
          <w:tcPr>
            <w:tcW w:w="4849" w:type="dxa"/>
            <w:shd w:val="clear" w:color="auto" w:fill="FFFFFF" w:themeFill="background1"/>
          </w:tcPr>
          <w:p w14:paraId="284B6C3F"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Title clarity</w:t>
            </w:r>
          </w:p>
        </w:tc>
        <w:tc>
          <w:tcPr>
            <w:tcW w:w="1275" w:type="dxa"/>
            <w:shd w:val="clear" w:color="auto" w:fill="FFFFFF" w:themeFill="background1"/>
          </w:tcPr>
          <w:p w14:paraId="70846D19"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985" w:type="dxa"/>
            <w:shd w:val="clear" w:color="auto" w:fill="FFFFFF" w:themeFill="background1"/>
          </w:tcPr>
          <w:p w14:paraId="235A4B79"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 xml:space="preserve">Good </w:t>
            </w:r>
          </w:p>
        </w:tc>
      </w:tr>
      <w:tr w:rsidR="006C262A" w:rsidRPr="007D7009" w14:paraId="48B806DA" w14:textId="77777777" w:rsidTr="009232C5">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D6007E2"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6</w:t>
            </w:r>
          </w:p>
        </w:tc>
        <w:tc>
          <w:tcPr>
            <w:tcW w:w="4849" w:type="dxa"/>
            <w:shd w:val="clear" w:color="auto" w:fill="FFFFFF" w:themeFill="background1"/>
          </w:tcPr>
          <w:p w14:paraId="181B6A5B"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Appropriateness of font size selection</w:t>
            </w:r>
          </w:p>
        </w:tc>
        <w:tc>
          <w:tcPr>
            <w:tcW w:w="1275" w:type="dxa"/>
            <w:shd w:val="clear" w:color="auto" w:fill="FFFFFF" w:themeFill="background1"/>
          </w:tcPr>
          <w:p w14:paraId="6ECBE545"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985" w:type="dxa"/>
            <w:shd w:val="clear" w:color="auto" w:fill="FFFFFF" w:themeFill="background1"/>
          </w:tcPr>
          <w:p w14:paraId="1F277B75"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 xml:space="preserve">Good </w:t>
            </w:r>
          </w:p>
        </w:tc>
      </w:tr>
      <w:tr w:rsidR="006C262A" w:rsidRPr="007D7009" w14:paraId="66640C92"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6EBC0BF"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7</w:t>
            </w:r>
          </w:p>
        </w:tc>
        <w:tc>
          <w:tcPr>
            <w:tcW w:w="4849" w:type="dxa"/>
            <w:shd w:val="clear" w:color="auto" w:fill="FFFFFF" w:themeFill="background1"/>
          </w:tcPr>
          <w:p w14:paraId="2D4E3A47"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The attractiveness of the cover design</w:t>
            </w:r>
          </w:p>
        </w:tc>
        <w:tc>
          <w:tcPr>
            <w:tcW w:w="1275" w:type="dxa"/>
            <w:shd w:val="clear" w:color="auto" w:fill="FFFFFF" w:themeFill="background1"/>
          </w:tcPr>
          <w:p w14:paraId="2D1E75EF"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5</w:t>
            </w:r>
          </w:p>
        </w:tc>
        <w:tc>
          <w:tcPr>
            <w:tcW w:w="1985" w:type="dxa"/>
            <w:shd w:val="clear" w:color="auto" w:fill="FFFFFF" w:themeFill="background1"/>
          </w:tcPr>
          <w:p w14:paraId="049F17E3"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Very good</w:t>
            </w:r>
          </w:p>
        </w:tc>
      </w:tr>
      <w:tr w:rsidR="006C262A" w:rsidRPr="007D7009" w14:paraId="2CC44312" w14:textId="77777777" w:rsidTr="009232C5">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27432438"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8</w:t>
            </w:r>
          </w:p>
        </w:tc>
        <w:tc>
          <w:tcPr>
            <w:tcW w:w="4849" w:type="dxa"/>
            <w:shd w:val="clear" w:color="auto" w:fill="FFFFFF" w:themeFill="background1"/>
          </w:tcPr>
          <w:p w14:paraId="55D13064"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Size</w:t>
            </w:r>
          </w:p>
        </w:tc>
        <w:tc>
          <w:tcPr>
            <w:tcW w:w="1275" w:type="dxa"/>
            <w:shd w:val="clear" w:color="auto" w:fill="FFFFFF" w:themeFill="background1"/>
          </w:tcPr>
          <w:p w14:paraId="553A4112"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5</w:t>
            </w:r>
          </w:p>
        </w:tc>
        <w:tc>
          <w:tcPr>
            <w:tcW w:w="1985" w:type="dxa"/>
            <w:shd w:val="clear" w:color="auto" w:fill="FFFFFF" w:themeFill="background1"/>
          </w:tcPr>
          <w:p w14:paraId="36DF3A17"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Very good</w:t>
            </w:r>
          </w:p>
        </w:tc>
      </w:tr>
      <w:tr w:rsidR="006C262A" w:rsidRPr="007D7009" w14:paraId="5DDD2C68"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04DE4A8"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9</w:t>
            </w:r>
          </w:p>
        </w:tc>
        <w:tc>
          <w:tcPr>
            <w:tcW w:w="4849" w:type="dxa"/>
            <w:shd w:val="clear" w:color="auto" w:fill="FFFFFF" w:themeFill="background1"/>
          </w:tcPr>
          <w:p w14:paraId="4749AFB6"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Synchronization between graphic illustrations, visuals and verbal</w:t>
            </w:r>
          </w:p>
        </w:tc>
        <w:tc>
          <w:tcPr>
            <w:tcW w:w="1275" w:type="dxa"/>
            <w:shd w:val="clear" w:color="auto" w:fill="FFFFFF" w:themeFill="background1"/>
          </w:tcPr>
          <w:p w14:paraId="70E6B92D"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985" w:type="dxa"/>
            <w:shd w:val="clear" w:color="auto" w:fill="FFFFFF" w:themeFill="background1"/>
          </w:tcPr>
          <w:p w14:paraId="5E5AD654"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6C262A" w:rsidRPr="007D7009" w14:paraId="73A7A76C" w14:textId="77777777" w:rsidTr="009232C5">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8FD6E19"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10</w:t>
            </w:r>
          </w:p>
        </w:tc>
        <w:tc>
          <w:tcPr>
            <w:tcW w:w="4849" w:type="dxa"/>
            <w:shd w:val="clear" w:color="auto" w:fill="FFFFFF" w:themeFill="background1"/>
          </w:tcPr>
          <w:p w14:paraId="7D75602A"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rPr>
              <w:t>Ease of use</w:t>
            </w:r>
            <w:r w:rsidRPr="007D7009">
              <w:rPr>
                <w:rFonts w:ascii="Book Antiqua" w:hAnsi="Book Antiqua"/>
                <w:lang w:val="en-US"/>
              </w:rPr>
              <w:t xml:space="preserve"> </w:t>
            </w:r>
          </w:p>
        </w:tc>
        <w:tc>
          <w:tcPr>
            <w:tcW w:w="1275" w:type="dxa"/>
            <w:shd w:val="clear" w:color="auto" w:fill="FFFFFF" w:themeFill="background1"/>
          </w:tcPr>
          <w:p w14:paraId="1AF7161C"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985" w:type="dxa"/>
            <w:shd w:val="clear" w:color="auto" w:fill="FFFFFF" w:themeFill="background1"/>
          </w:tcPr>
          <w:p w14:paraId="1417E48D"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6C262A" w:rsidRPr="007D7009" w14:paraId="6417CDAE"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1CECEE7"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11</w:t>
            </w:r>
          </w:p>
        </w:tc>
        <w:tc>
          <w:tcPr>
            <w:tcW w:w="4849" w:type="dxa"/>
            <w:shd w:val="clear" w:color="auto" w:fill="FFFFFF" w:themeFill="background1"/>
          </w:tcPr>
          <w:p w14:paraId="75E42059"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Ease of interaction</w:t>
            </w:r>
          </w:p>
        </w:tc>
        <w:tc>
          <w:tcPr>
            <w:tcW w:w="1275" w:type="dxa"/>
            <w:shd w:val="clear" w:color="auto" w:fill="FFFFFF" w:themeFill="background1"/>
          </w:tcPr>
          <w:p w14:paraId="4BB9EB86"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985" w:type="dxa"/>
            <w:shd w:val="clear" w:color="auto" w:fill="FFFFFF" w:themeFill="background1"/>
          </w:tcPr>
          <w:p w14:paraId="368D4188"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6C262A" w:rsidRPr="007D7009" w14:paraId="25E478B1" w14:textId="77777777" w:rsidTr="009232C5">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03A6CCC"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12</w:t>
            </w:r>
          </w:p>
        </w:tc>
        <w:tc>
          <w:tcPr>
            <w:tcW w:w="4849" w:type="dxa"/>
            <w:shd w:val="clear" w:color="auto" w:fill="FFFFFF" w:themeFill="background1"/>
          </w:tcPr>
          <w:p w14:paraId="5C6C86C1"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Ease of page search</w:t>
            </w:r>
          </w:p>
        </w:tc>
        <w:tc>
          <w:tcPr>
            <w:tcW w:w="1275" w:type="dxa"/>
            <w:shd w:val="clear" w:color="auto" w:fill="FFFFFF" w:themeFill="background1"/>
          </w:tcPr>
          <w:p w14:paraId="4A7A803E"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3</w:t>
            </w:r>
          </w:p>
        </w:tc>
        <w:tc>
          <w:tcPr>
            <w:tcW w:w="1985" w:type="dxa"/>
            <w:shd w:val="clear" w:color="auto" w:fill="FFFFFF" w:themeFill="background1"/>
          </w:tcPr>
          <w:p w14:paraId="5896A27D"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Fair</w:t>
            </w:r>
          </w:p>
        </w:tc>
      </w:tr>
      <w:tr w:rsidR="006C262A" w:rsidRPr="007D7009" w14:paraId="335EE178"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8F6EBA0"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13</w:t>
            </w:r>
          </w:p>
        </w:tc>
        <w:tc>
          <w:tcPr>
            <w:tcW w:w="4849" w:type="dxa"/>
            <w:shd w:val="clear" w:color="auto" w:fill="FFFFFF" w:themeFill="background1"/>
          </w:tcPr>
          <w:p w14:paraId="43BA4459" w14:textId="77777777" w:rsidR="006C262A" w:rsidRPr="007D7009" w:rsidRDefault="006C262A" w:rsidP="009232C5">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Clarity and suitability of the language use</w:t>
            </w:r>
          </w:p>
        </w:tc>
        <w:tc>
          <w:tcPr>
            <w:tcW w:w="1275" w:type="dxa"/>
            <w:shd w:val="clear" w:color="auto" w:fill="FFFFFF" w:themeFill="background1"/>
          </w:tcPr>
          <w:p w14:paraId="5BDCE166"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985" w:type="dxa"/>
            <w:shd w:val="clear" w:color="auto" w:fill="FFFFFF" w:themeFill="background1"/>
          </w:tcPr>
          <w:p w14:paraId="43BFE271"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6C262A" w:rsidRPr="007D7009" w14:paraId="56347ADC" w14:textId="77777777" w:rsidTr="009232C5">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59FC78F5" w14:textId="77777777" w:rsidR="006C262A" w:rsidRPr="007D7009" w:rsidRDefault="006C262A" w:rsidP="009232C5">
            <w:pPr>
              <w:pStyle w:val="ListParagraph"/>
              <w:ind w:left="0"/>
              <w:jc w:val="center"/>
              <w:rPr>
                <w:rFonts w:ascii="Book Antiqua" w:hAnsi="Book Antiqua"/>
              </w:rPr>
            </w:pPr>
            <w:r w:rsidRPr="007D7009">
              <w:rPr>
                <w:rFonts w:ascii="Book Antiqua" w:hAnsi="Book Antiqua"/>
              </w:rPr>
              <w:t>14</w:t>
            </w:r>
          </w:p>
        </w:tc>
        <w:tc>
          <w:tcPr>
            <w:tcW w:w="4849" w:type="dxa"/>
            <w:shd w:val="clear" w:color="auto" w:fill="FFFFFF" w:themeFill="background1"/>
          </w:tcPr>
          <w:p w14:paraId="45B929F8" w14:textId="77777777" w:rsidR="006C262A" w:rsidRPr="007D7009" w:rsidRDefault="006C262A" w:rsidP="009232C5">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Availability of examples and illustrations to clarify understanding of the material</w:t>
            </w:r>
          </w:p>
        </w:tc>
        <w:tc>
          <w:tcPr>
            <w:tcW w:w="1275" w:type="dxa"/>
            <w:shd w:val="clear" w:color="auto" w:fill="FFFFFF" w:themeFill="background1"/>
          </w:tcPr>
          <w:p w14:paraId="6B8BD633"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985" w:type="dxa"/>
            <w:shd w:val="clear" w:color="auto" w:fill="FFFFFF" w:themeFill="background1"/>
          </w:tcPr>
          <w:p w14:paraId="6EA54AD3"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6C262A" w:rsidRPr="007D7009" w14:paraId="22F2A12D" w14:textId="77777777" w:rsidTr="00923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6" w:type="dxa"/>
            <w:gridSpan w:val="2"/>
            <w:shd w:val="clear" w:color="auto" w:fill="FFFFFF" w:themeFill="background1"/>
          </w:tcPr>
          <w:p w14:paraId="365A2DA7" w14:textId="77777777" w:rsidR="006C262A" w:rsidRPr="007D7009" w:rsidRDefault="006C262A" w:rsidP="009232C5">
            <w:pPr>
              <w:pStyle w:val="ListParagraph"/>
              <w:ind w:left="0"/>
              <w:jc w:val="center"/>
              <w:rPr>
                <w:rFonts w:ascii="Book Antiqua" w:hAnsi="Book Antiqua"/>
              </w:rPr>
            </w:pPr>
            <w:r w:rsidRPr="007D7009">
              <w:rPr>
                <w:rFonts w:ascii="Book Antiqua" w:hAnsi="Book Antiqua"/>
                <w:lang w:val="en-US"/>
              </w:rPr>
              <w:t xml:space="preserve">Total </w:t>
            </w:r>
          </w:p>
        </w:tc>
        <w:tc>
          <w:tcPr>
            <w:tcW w:w="1275" w:type="dxa"/>
            <w:shd w:val="clear" w:color="auto" w:fill="FFFFFF" w:themeFill="background1"/>
          </w:tcPr>
          <w:p w14:paraId="3C963071" w14:textId="77777777" w:rsidR="006C262A" w:rsidRPr="007D7009" w:rsidRDefault="006C262A" w:rsidP="009232C5">
            <w:pPr>
              <w:pStyle w:val="ListParagraph"/>
              <w:ind w:left="-108" w:right="-108"/>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59</w:t>
            </w:r>
          </w:p>
        </w:tc>
        <w:tc>
          <w:tcPr>
            <w:tcW w:w="1985" w:type="dxa"/>
            <w:shd w:val="clear" w:color="auto" w:fill="FFFFFF" w:themeFill="background1"/>
          </w:tcPr>
          <w:p w14:paraId="68CD318B" w14:textId="77777777" w:rsidR="006C262A" w:rsidRPr="007D7009" w:rsidRDefault="006C262A"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p>
        </w:tc>
      </w:tr>
      <w:tr w:rsidR="006C262A" w:rsidRPr="007D7009" w14:paraId="70F37340" w14:textId="77777777" w:rsidTr="009232C5">
        <w:tc>
          <w:tcPr>
            <w:cnfStyle w:val="001000000000" w:firstRow="0" w:lastRow="0" w:firstColumn="1" w:lastColumn="0" w:oddVBand="0" w:evenVBand="0" w:oddHBand="0" w:evenHBand="0" w:firstRowFirstColumn="0" w:firstRowLastColumn="0" w:lastRowFirstColumn="0" w:lastRowLastColumn="0"/>
            <w:tcW w:w="5416" w:type="dxa"/>
            <w:gridSpan w:val="2"/>
            <w:shd w:val="clear" w:color="auto" w:fill="FFFFFF" w:themeFill="background1"/>
          </w:tcPr>
          <w:p w14:paraId="511E029B" w14:textId="77777777" w:rsidR="006C262A" w:rsidRPr="007D7009" w:rsidRDefault="006C262A" w:rsidP="009232C5">
            <w:pPr>
              <w:pStyle w:val="ListParagraph"/>
              <w:ind w:left="0"/>
              <w:jc w:val="center"/>
              <w:rPr>
                <w:rFonts w:ascii="Book Antiqua" w:hAnsi="Book Antiqua"/>
              </w:rPr>
            </w:pPr>
            <w:r w:rsidRPr="007D7009">
              <w:rPr>
                <w:rFonts w:ascii="Book Antiqua" w:eastAsiaTheme="minorEastAsia" w:hAnsi="Book Antiqua"/>
              </w:rPr>
              <w:t>Per</w:t>
            </w:r>
            <w:r w:rsidRPr="007D7009">
              <w:rPr>
                <w:rFonts w:ascii="Book Antiqua" w:eastAsiaTheme="minorEastAsia" w:hAnsi="Book Antiqua"/>
                <w:lang w:val="en-US"/>
              </w:rPr>
              <w:t>centage</w:t>
            </w:r>
          </w:p>
        </w:tc>
        <w:tc>
          <w:tcPr>
            <w:tcW w:w="1275" w:type="dxa"/>
            <w:shd w:val="clear" w:color="auto" w:fill="FFFFFF" w:themeFill="background1"/>
          </w:tcPr>
          <w:p w14:paraId="0756C430"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84%</w:t>
            </w:r>
          </w:p>
        </w:tc>
        <w:tc>
          <w:tcPr>
            <w:tcW w:w="1985" w:type="dxa"/>
            <w:shd w:val="clear" w:color="auto" w:fill="FFFFFF" w:themeFill="background1"/>
          </w:tcPr>
          <w:p w14:paraId="26B10AAE" w14:textId="77777777" w:rsidR="006C262A" w:rsidRPr="007D7009" w:rsidRDefault="006C262A"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Feasible</w:t>
            </w:r>
          </w:p>
        </w:tc>
      </w:tr>
    </w:tbl>
    <w:p w14:paraId="0D7C6024" w14:textId="77777777" w:rsidR="006C262A" w:rsidRPr="007D7009" w:rsidRDefault="006C262A" w:rsidP="006C262A">
      <w:pPr>
        <w:tabs>
          <w:tab w:val="left" w:pos="284"/>
        </w:tabs>
        <w:jc w:val="both"/>
        <w:rPr>
          <w:rFonts w:ascii="Book Antiqua" w:hAnsi="Book Antiqua"/>
          <w:color w:val="000000" w:themeColor="text1"/>
          <w:sz w:val="24"/>
          <w:szCs w:val="24"/>
          <w:lang w:val="en-GB"/>
        </w:rPr>
      </w:pPr>
    </w:p>
    <w:p w14:paraId="6F055F06" w14:textId="798F634D" w:rsidR="006C262A" w:rsidRPr="007D7009" w:rsidRDefault="002F2D42" w:rsidP="006C262A">
      <w:pPr>
        <w:tabs>
          <w:tab w:val="left" w:pos="284"/>
        </w:tabs>
        <w:jc w:val="both"/>
        <w:rPr>
          <w:rFonts w:ascii="Book Antiqua" w:hAnsi="Book Antiqua"/>
          <w:color w:val="000000" w:themeColor="text1"/>
          <w:sz w:val="24"/>
          <w:szCs w:val="24"/>
        </w:rPr>
      </w:pPr>
      <w:r w:rsidRPr="007D7009">
        <w:rPr>
          <w:rFonts w:ascii="Book Antiqua" w:hAnsi="Book Antiqua"/>
          <w:color w:val="000000" w:themeColor="text1"/>
          <w:sz w:val="24"/>
          <w:szCs w:val="24"/>
        </w:rPr>
        <w:tab/>
      </w:r>
      <w:r w:rsidRPr="007D7009">
        <w:rPr>
          <w:rFonts w:ascii="Book Antiqua" w:hAnsi="Book Antiqua"/>
          <w:color w:val="000000" w:themeColor="text1"/>
          <w:sz w:val="24"/>
          <w:szCs w:val="24"/>
        </w:rPr>
        <w:tab/>
      </w:r>
      <w:r w:rsidR="00244DAC" w:rsidRPr="007D7009">
        <w:rPr>
          <w:rFonts w:ascii="Book Antiqua" w:hAnsi="Book Antiqua"/>
          <w:color w:val="000000" w:themeColor="text1"/>
          <w:sz w:val="24"/>
          <w:szCs w:val="24"/>
        </w:rPr>
        <w:t>The table shows that, based on the media evaluation, the coding learning model is in the feasible category. Some revisions from the expert are related to improving page numbers and changing the color of illustrations in some parts. The improvement was to ensure that the product is user-friendly and easy to comprehend. Language validation is also carried out to determine the feasibility of the coding learning model that has been created. Then, language validation is carried out to evaluate the appropriateness of the language used in the user manual to make sure it complies with the applicable rules and is also easy for readers to understand. The validation results show that the product is feasible with several suggestions and recommendations. Finally, the linguistic aspect of the activities to encourage critical thinking needs to be increased and multiplied since this learning model is used by students. Moreover, the motivating discourse also needs to be highlighted. The result of the language validation is presented table 4 below.</w:t>
      </w:r>
    </w:p>
    <w:p w14:paraId="32148AAC" w14:textId="77777777" w:rsidR="007D7009" w:rsidRDefault="007D7009" w:rsidP="002F2D42">
      <w:pPr>
        <w:pStyle w:val="ListParagraph"/>
        <w:spacing w:line="360" w:lineRule="auto"/>
        <w:ind w:left="1418" w:hanging="1134"/>
        <w:jc w:val="center"/>
        <w:rPr>
          <w:b/>
          <w:sz w:val="24"/>
          <w:szCs w:val="24"/>
        </w:rPr>
      </w:pPr>
    </w:p>
    <w:p w14:paraId="24860D3B" w14:textId="437B7DA1" w:rsidR="002F2D42" w:rsidRPr="007D7009" w:rsidRDefault="002F2D42" w:rsidP="002F2D42">
      <w:pPr>
        <w:pStyle w:val="ListParagraph"/>
        <w:spacing w:line="360" w:lineRule="auto"/>
        <w:ind w:left="1418" w:hanging="1134"/>
        <w:jc w:val="center"/>
        <w:rPr>
          <w:b/>
          <w:sz w:val="24"/>
          <w:szCs w:val="24"/>
        </w:rPr>
      </w:pPr>
      <w:r w:rsidRPr="007D7009">
        <w:rPr>
          <w:b/>
          <w:sz w:val="24"/>
          <w:szCs w:val="24"/>
        </w:rPr>
        <w:t xml:space="preserve">Table </w:t>
      </w:r>
      <w:r w:rsidR="00244DAC" w:rsidRPr="007D7009">
        <w:rPr>
          <w:b/>
          <w:sz w:val="24"/>
          <w:szCs w:val="24"/>
        </w:rPr>
        <w:t xml:space="preserve">4 </w:t>
      </w:r>
      <w:r w:rsidRPr="007D7009">
        <w:rPr>
          <w:rFonts w:ascii="Book Antiqua" w:hAnsi="Book Antiqua"/>
          <w:b/>
          <w:bCs/>
          <w:sz w:val="24"/>
          <w:szCs w:val="24"/>
        </w:rPr>
        <w:t>Result of Linguistics Validation by Language Expert</w:t>
      </w:r>
      <w:r w:rsidRPr="007D7009">
        <w:rPr>
          <w:sz w:val="24"/>
          <w:szCs w:val="24"/>
        </w:rPr>
        <w:t xml:space="preserve">  </w:t>
      </w:r>
    </w:p>
    <w:tbl>
      <w:tblPr>
        <w:tblStyle w:val="ListTable6Colorful1"/>
        <w:tblW w:w="6658" w:type="dxa"/>
        <w:jc w:val="center"/>
        <w:shd w:val="clear" w:color="auto" w:fill="FFFFFF" w:themeFill="background1"/>
        <w:tblLayout w:type="fixed"/>
        <w:tblLook w:val="04A0" w:firstRow="1" w:lastRow="0" w:firstColumn="1" w:lastColumn="0" w:noHBand="0" w:noVBand="1"/>
      </w:tblPr>
      <w:tblGrid>
        <w:gridCol w:w="567"/>
        <w:gridCol w:w="3148"/>
        <w:gridCol w:w="1275"/>
        <w:gridCol w:w="1668"/>
      </w:tblGrid>
      <w:tr w:rsidR="002F2D42" w:rsidRPr="007D7009" w14:paraId="50FD8027" w14:textId="77777777" w:rsidTr="00831B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5B65B83" w14:textId="7CA48B92" w:rsidR="002F2D42" w:rsidRPr="007D7009" w:rsidRDefault="002F2D42" w:rsidP="009232C5">
            <w:pPr>
              <w:pStyle w:val="ListParagraph"/>
              <w:ind w:left="0"/>
              <w:jc w:val="center"/>
              <w:rPr>
                <w:rFonts w:ascii="Book Antiqua" w:hAnsi="Book Antiqua"/>
              </w:rPr>
            </w:pPr>
          </w:p>
        </w:tc>
        <w:tc>
          <w:tcPr>
            <w:tcW w:w="3148" w:type="dxa"/>
            <w:shd w:val="clear" w:color="auto" w:fill="FFFFFF" w:themeFill="background1"/>
          </w:tcPr>
          <w:p w14:paraId="7FE18A93" w14:textId="77777777" w:rsidR="002F2D42" w:rsidRPr="007D7009" w:rsidRDefault="002F2D42" w:rsidP="009232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Indi</w:t>
            </w:r>
            <w:r w:rsidRPr="007D7009">
              <w:rPr>
                <w:rFonts w:ascii="Book Antiqua" w:hAnsi="Book Antiqua"/>
                <w:lang w:val="en-US"/>
              </w:rPr>
              <w:t>c</w:t>
            </w:r>
            <w:r w:rsidRPr="007D7009">
              <w:rPr>
                <w:rFonts w:ascii="Book Antiqua" w:hAnsi="Book Antiqua"/>
              </w:rPr>
              <w:t>ator</w:t>
            </w:r>
          </w:p>
        </w:tc>
        <w:tc>
          <w:tcPr>
            <w:tcW w:w="1275" w:type="dxa"/>
            <w:shd w:val="clear" w:color="auto" w:fill="FFFFFF" w:themeFill="background1"/>
          </w:tcPr>
          <w:p w14:paraId="0A8E2F61" w14:textId="77777777" w:rsidR="002F2D42" w:rsidRPr="007D7009" w:rsidRDefault="002F2D42" w:rsidP="009232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Validator</w:t>
            </w:r>
          </w:p>
        </w:tc>
        <w:tc>
          <w:tcPr>
            <w:tcW w:w="1668" w:type="dxa"/>
            <w:shd w:val="clear" w:color="auto" w:fill="FFFFFF" w:themeFill="background1"/>
          </w:tcPr>
          <w:p w14:paraId="0BBC4707" w14:textId="77777777" w:rsidR="002F2D42" w:rsidRPr="007D7009" w:rsidRDefault="002F2D42" w:rsidP="009232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Q</w:t>
            </w:r>
            <w:r w:rsidRPr="007D7009">
              <w:rPr>
                <w:rFonts w:ascii="Book Antiqua" w:hAnsi="Book Antiqua"/>
              </w:rPr>
              <w:t>ualifi</w:t>
            </w:r>
            <w:r w:rsidRPr="007D7009">
              <w:rPr>
                <w:rFonts w:ascii="Book Antiqua" w:hAnsi="Book Antiqua"/>
                <w:lang w:val="en-US"/>
              </w:rPr>
              <w:t>cation</w:t>
            </w:r>
          </w:p>
        </w:tc>
      </w:tr>
      <w:tr w:rsidR="00831B3D" w:rsidRPr="007D7009" w14:paraId="4AAA4F25" w14:textId="77777777" w:rsidTr="00831B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282A433E"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t>1</w:t>
            </w:r>
          </w:p>
        </w:tc>
        <w:tc>
          <w:tcPr>
            <w:tcW w:w="3148" w:type="dxa"/>
            <w:shd w:val="clear" w:color="auto" w:fill="FFFFFF" w:themeFill="background1"/>
          </w:tcPr>
          <w:p w14:paraId="78626AA6"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en-US"/>
              </w:rPr>
            </w:pPr>
            <w:r w:rsidRPr="007D7009">
              <w:rPr>
                <w:rFonts w:ascii="Book Antiqua" w:hAnsi="Book Antiqua"/>
                <w:lang w:val="en-US"/>
              </w:rPr>
              <w:t>Sentence structure accuracy</w:t>
            </w:r>
          </w:p>
        </w:tc>
        <w:tc>
          <w:tcPr>
            <w:tcW w:w="1275" w:type="dxa"/>
            <w:shd w:val="clear" w:color="auto" w:fill="FFFFFF" w:themeFill="background1"/>
          </w:tcPr>
          <w:p w14:paraId="72A26D4B"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668" w:type="dxa"/>
            <w:shd w:val="clear" w:color="auto" w:fill="FFFFFF" w:themeFill="background1"/>
          </w:tcPr>
          <w:p w14:paraId="5C47D459"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en-US"/>
              </w:rPr>
            </w:pPr>
            <w:r w:rsidRPr="007D7009">
              <w:rPr>
                <w:rFonts w:ascii="Book Antiqua" w:hAnsi="Book Antiqua"/>
                <w:lang w:val="en-US"/>
              </w:rPr>
              <w:t>Very good</w:t>
            </w:r>
          </w:p>
        </w:tc>
      </w:tr>
      <w:tr w:rsidR="002F2D42" w:rsidRPr="007D7009" w14:paraId="706A004C" w14:textId="77777777" w:rsidTr="00831B3D">
        <w:trPr>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2AB1F1A"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t>2</w:t>
            </w:r>
          </w:p>
        </w:tc>
        <w:tc>
          <w:tcPr>
            <w:tcW w:w="3148" w:type="dxa"/>
            <w:shd w:val="clear" w:color="auto" w:fill="FFFFFF" w:themeFill="background1"/>
          </w:tcPr>
          <w:p w14:paraId="79D4E80E"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 xml:space="preserve">Sentence effectiveness </w:t>
            </w:r>
          </w:p>
        </w:tc>
        <w:tc>
          <w:tcPr>
            <w:tcW w:w="1275" w:type="dxa"/>
            <w:shd w:val="clear" w:color="auto" w:fill="FFFFFF" w:themeFill="background1"/>
          </w:tcPr>
          <w:p w14:paraId="77D76974"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668" w:type="dxa"/>
            <w:shd w:val="clear" w:color="auto" w:fill="FFFFFF" w:themeFill="background1"/>
          </w:tcPr>
          <w:p w14:paraId="1DF58E8A"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 xml:space="preserve">Good </w:t>
            </w:r>
          </w:p>
        </w:tc>
      </w:tr>
      <w:tr w:rsidR="00831B3D" w:rsidRPr="007D7009" w14:paraId="7E43B1FA" w14:textId="77777777" w:rsidTr="00831B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2D9A5E58"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t>3</w:t>
            </w:r>
          </w:p>
        </w:tc>
        <w:tc>
          <w:tcPr>
            <w:tcW w:w="3148" w:type="dxa"/>
            <w:shd w:val="clear" w:color="auto" w:fill="FFFFFF" w:themeFill="background1"/>
          </w:tcPr>
          <w:p w14:paraId="16221DD4"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en-US"/>
              </w:rPr>
            </w:pPr>
            <w:r w:rsidRPr="007D7009">
              <w:rPr>
                <w:rFonts w:ascii="Book Antiqua" w:hAnsi="Book Antiqua"/>
                <w:lang w:val="en-US"/>
              </w:rPr>
              <w:t>Terminology</w:t>
            </w:r>
          </w:p>
        </w:tc>
        <w:tc>
          <w:tcPr>
            <w:tcW w:w="1275" w:type="dxa"/>
            <w:shd w:val="clear" w:color="auto" w:fill="FFFFFF" w:themeFill="background1"/>
          </w:tcPr>
          <w:p w14:paraId="35DF08E9"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668" w:type="dxa"/>
            <w:shd w:val="clear" w:color="auto" w:fill="FFFFFF" w:themeFill="background1"/>
          </w:tcPr>
          <w:p w14:paraId="4865A3A4"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2F2D42" w:rsidRPr="007D7009" w14:paraId="0E0D5E56" w14:textId="77777777" w:rsidTr="00831B3D">
        <w:trPr>
          <w:trHeight w:val="7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060FB724"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t>4</w:t>
            </w:r>
          </w:p>
        </w:tc>
        <w:tc>
          <w:tcPr>
            <w:tcW w:w="3148" w:type="dxa"/>
            <w:shd w:val="clear" w:color="auto" w:fill="FFFFFF" w:themeFill="background1"/>
          </w:tcPr>
          <w:p w14:paraId="23F1822C"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Understanding of messages or information</w:t>
            </w:r>
          </w:p>
        </w:tc>
        <w:tc>
          <w:tcPr>
            <w:tcW w:w="1275" w:type="dxa"/>
            <w:shd w:val="clear" w:color="auto" w:fill="FFFFFF" w:themeFill="background1"/>
          </w:tcPr>
          <w:p w14:paraId="031B9E44"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668" w:type="dxa"/>
            <w:shd w:val="clear" w:color="auto" w:fill="FFFFFF" w:themeFill="background1"/>
          </w:tcPr>
          <w:p w14:paraId="559346BB"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831B3D" w:rsidRPr="007D7009" w14:paraId="3A8865FD" w14:textId="77777777" w:rsidTr="00831B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31E8D106"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lastRenderedPageBreak/>
              <w:t>5</w:t>
            </w:r>
          </w:p>
        </w:tc>
        <w:tc>
          <w:tcPr>
            <w:tcW w:w="3148" w:type="dxa"/>
            <w:shd w:val="clear" w:color="auto" w:fill="FFFFFF" w:themeFill="background1"/>
          </w:tcPr>
          <w:p w14:paraId="4BA7AD78"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en-US"/>
              </w:rPr>
            </w:pPr>
            <w:r w:rsidRPr="007D7009">
              <w:rPr>
                <w:rFonts w:ascii="Book Antiqua" w:hAnsi="Book Antiqua"/>
              </w:rPr>
              <w:t>Motivati</w:t>
            </w:r>
            <w:r w:rsidRPr="007D7009">
              <w:rPr>
                <w:rFonts w:ascii="Book Antiqua" w:hAnsi="Book Antiqua"/>
                <w:lang w:val="en-US"/>
              </w:rPr>
              <w:t>on increase</w:t>
            </w:r>
          </w:p>
        </w:tc>
        <w:tc>
          <w:tcPr>
            <w:tcW w:w="1275" w:type="dxa"/>
            <w:shd w:val="clear" w:color="auto" w:fill="FFFFFF" w:themeFill="background1"/>
          </w:tcPr>
          <w:p w14:paraId="7AB6A9B6"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668" w:type="dxa"/>
            <w:shd w:val="clear" w:color="auto" w:fill="FFFFFF" w:themeFill="background1"/>
          </w:tcPr>
          <w:p w14:paraId="4C999225"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2F2D42" w:rsidRPr="007D7009" w14:paraId="18CB7244" w14:textId="77777777" w:rsidTr="00831B3D">
        <w:trPr>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1DBD7EDE"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t>6</w:t>
            </w:r>
          </w:p>
        </w:tc>
        <w:tc>
          <w:tcPr>
            <w:tcW w:w="3148" w:type="dxa"/>
            <w:shd w:val="clear" w:color="auto" w:fill="FFFFFF" w:themeFill="background1"/>
          </w:tcPr>
          <w:p w14:paraId="09B8C9F7"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rPr>
              <w:t>critical thinking</w:t>
            </w:r>
            <w:r w:rsidRPr="007D7009">
              <w:rPr>
                <w:rFonts w:ascii="Book Antiqua" w:hAnsi="Book Antiqua"/>
                <w:lang w:val="en-US"/>
              </w:rPr>
              <w:t xml:space="preserve"> encouragement</w:t>
            </w:r>
          </w:p>
        </w:tc>
        <w:tc>
          <w:tcPr>
            <w:tcW w:w="1275" w:type="dxa"/>
            <w:shd w:val="clear" w:color="auto" w:fill="FFFFFF" w:themeFill="background1"/>
          </w:tcPr>
          <w:p w14:paraId="1128CEDE"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668" w:type="dxa"/>
            <w:shd w:val="clear" w:color="auto" w:fill="FFFFFF" w:themeFill="background1"/>
          </w:tcPr>
          <w:p w14:paraId="6594CEB9"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831B3D" w:rsidRPr="007D7009" w14:paraId="6E1B2AC1" w14:textId="77777777" w:rsidTr="00831B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4FEB5320"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t>7</w:t>
            </w:r>
          </w:p>
        </w:tc>
        <w:tc>
          <w:tcPr>
            <w:tcW w:w="3148" w:type="dxa"/>
            <w:shd w:val="clear" w:color="auto" w:fill="FFFFFF" w:themeFill="background1"/>
          </w:tcPr>
          <w:p w14:paraId="11E0C3DA"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Grammatical accuracy</w:t>
            </w:r>
          </w:p>
        </w:tc>
        <w:tc>
          <w:tcPr>
            <w:tcW w:w="1275" w:type="dxa"/>
            <w:shd w:val="clear" w:color="auto" w:fill="FFFFFF" w:themeFill="background1"/>
          </w:tcPr>
          <w:p w14:paraId="76C631C6"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5</w:t>
            </w:r>
          </w:p>
        </w:tc>
        <w:tc>
          <w:tcPr>
            <w:tcW w:w="1668" w:type="dxa"/>
            <w:shd w:val="clear" w:color="auto" w:fill="FFFFFF" w:themeFill="background1"/>
          </w:tcPr>
          <w:p w14:paraId="2C705FE2"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2F2D42" w:rsidRPr="007D7009" w14:paraId="7CF8AEBB" w14:textId="77777777" w:rsidTr="00831B3D">
        <w:trPr>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23441D29"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t>8</w:t>
            </w:r>
          </w:p>
        </w:tc>
        <w:tc>
          <w:tcPr>
            <w:tcW w:w="3148" w:type="dxa"/>
            <w:shd w:val="clear" w:color="auto" w:fill="FFFFFF" w:themeFill="background1"/>
          </w:tcPr>
          <w:p w14:paraId="071F68DE"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rPr>
              <w:t xml:space="preserve">Spelling </w:t>
            </w:r>
            <w:r w:rsidRPr="007D7009">
              <w:rPr>
                <w:rFonts w:ascii="Book Antiqua" w:hAnsi="Book Antiqua"/>
                <w:lang w:val="en-US"/>
              </w:rPr>
              <w:t>correctness</w:t>
            </w:r>
          </w:p>
        </w:tc>
        <w:tc>
          <w:tcPr>
            <w:tcW w:w="1275" w:type="dxa"/>
            <w:shd w:val="clear" w:color="auto" w:fill="FFFFFF" w:themeFill="background1"/>
          </w:tcPr>
          <w:p w14:paraId="5B06BE40"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5</w:t>
            </w:r>
          </w:p>
        </w:tc>
        <w:tc>
          <w:tcPr>
            <w:tcW w:w="1668" w:type="dxa"/>
            <w:shd w:val="clear" w:color="auto" w:fill="FFFFFF" w:themeFill="background1"/>
          </w:tcPr>
          <w:p w14:paraId="2CBD8088"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Good</w:t>
            </w:r>
          </w:p>
        </w:tc>
      </w:tr>
      <w:tr w:rsidR="00831B3D" w:rsidRPr="007D7009" w14:paraId="33D2A70C" w14:textId="77777777" w:rsidTr="00831B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6B542727"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t>9</w:t>
            </w:r>
          </w:p>
        </w:tc>
        <w:tc>
          <w:tcPr>
            <w:tcW w:w="3148" w:type="dxa"/>
            <w:shd w:val="clear" w:color="auto" w:fill="FFFFFF" w:themeFill="background1"/>
          </w:tcPr>
          <w:p w14:paraId="166F00AD"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Term use c</w:t>
            </w:r>
            <w:r w:rsidRPr="007D7009">
              <w:rPr>
                <w:rFonts w:ascii="Book Antiqua" w:hAnsi="Book Antiqua"/>
              </w:rPr>
              <w:t xml:space="preserve">onsistency </w:t>
            </w:r>
          </w:p>
        </w:tc>
        <w:tc>
          <w:tcPr>
            <w:tcW w:w="1275" w:type="dxa"/>
            <w:shd w:val="clear" w:color="auto" w:fill="FFFFFF" w:themeFill="background1"/>
          </w:tcPr>
          <w:p w14:paraId="3B79A9EA"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w:t>
            </w:r>
          </w:p>
        </w:tc>
        <w:tc>
          <w:tcPr>
            <w:tcW w:w="1668" w:type="dxa"/>
            <w:shd w:val="clear" w:color="auto" w:fill="FFFFFF" w:themeFill="background1"/>
          </w:tcPr>
          <w:p w14:paraId="45785145"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lang w:val="en-US"/>
              </w:rPr>
              <w:t>Very good</w:t>
            </w:r>
          </w:p>
        </w:tc>
      </w:tr>
      <w:tr w:rsidR="002F2D42" w:rsidRPr="007D7009" w14:paraId="3FBA6772" w14:textId="77777777" w:rsidTr="00831B3D">
        <w:trPr>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14:paraId="335F4F2D" w14:textId="77777777" w:rsidR="002F2D42" w:rsidRPr="007D7009" w:rsidRDefault="002F2D42" w:rsidP="009232C5">
            <w:pPr>
              <w:pStyle w:val="ListParagraph"/>
              <w:ind w:left="0"/>
              <w:jc w:val="center"/>
              <w:rPr>
                <w:rFonts w:ascii="Book Antiqua" w:hAnsi="Book Antiqua"/>
              </w:rPr>
            </w:pPr>
            <w:r w:rsidRPr="007D7009">
              <w:rPr>
                <w:rFonts w:ascii="Book Antiqua" w:hAnsi="Book Antiqua"/>
              </w:rPr>
              <w:t>10</w:t>
            </w:r>
          </w:p>
        </w:tc>
        <w:tc>
          <w:tcPr>
            <w:tcW w:w="3148" w:type="dxa"/>
            <w:shd w:val="clear" w:color="auto" w:fill="FFFFFF" w:themeFill="background1"/>
          </w:tcPr>
          <w:p w14:paraId="6A6D46B0"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S</w:t>
            </w:r>
            <w:r w:rsidRPr="007D7009">
              <w:rPr>
                <w:rFonts w:ascii="Book Antiqua" w:hAnsi="Book Antiqua"/>
              </w:rPr>
              <w:t>ymbols or icons</w:t>
            </w:r>
            <w:r w:rsidRPr="007D7009">
              <w:rPr>
                <w:rFonts w:ascii="Book Antiqua" w:hAnsi="Book Antiqua"/>
                <w:lang w:val="en-US"/>
              </w:rPr>
              <w:t xml:space="preserve"> use consistency</w:t>
            </w:r>
          </w:p>
        </w:tc>
        <w:tc>
          <w:tcPr>
            <w:tcW w:w="1275" w:type="dxa"/>
            <w:shd w:val="clear" w:color="auto" w:fill="FFFFFF" w:themeFill="background1"/>
          </w:tcPr>
          <w:p w14:paraId="7D3DC9DE"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4</w:t>
            </w:r>
          </w:p>
        </w:tc>
        <w:tc>
          <w:tcPr>
            <w:tcW w:w="1668" w:type="dxa"/>
            <w:shd w:val="clear" w:color="auto" w:fill="FFFFFF" w:themeFill="background1"/>
          </w:tcPr>
          <w:p w14:paraId="4676341F"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lang w:val="en-US"/>
              </w:rPr>
              <w:t>Very good</w:t>
            </w:r>
          </w:p>
        </w:tc>
      </w:tr>
      <w:tr w:rsidR="002F2D42" w:rsidRPr="007D7009" w14:paraId="06125833" w14:textId="77777777" w:rsidTr="00831B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15" w:type="dxa"/>
            <w:gridSpan w:val="2"/>
            <w:shd w:val="clear" w:color="auto" w:fill="FFFFFF" w:themeFill="background1"/>
          </w:tcPr>
          <w:p w14:paraId="6D1F669D" w14:textId="77777777" w:rsidR="002F2D42" w:rsidRPr="007D7009" w:rsidRDefault="002F2D42" w:rsidP="009232C5">
            <w:pPr>
              <w:pStyle w:val="ListParagraph"/>
              <w:ind w:left="0"/>
              <w:jc w:val="center"/>
              <w:rPr>
                <w:rFonts w:ascii="Book Antiqua" w:hAnsi="Book Antiqua"/>
                <w:lang w:val="en-US"/>
              </w:rPr>
            </w:pPr>
            <w:r w:rsidRPr="007D7009">
              <w:rPr>
                <w:rFonts w:ascii="Book Antiqua" w:hAnsi="Book Antiqua"/>
                <w:lang w:val="en-US"/>
              </w:rPr>
              <w:t xml:space="preserve">Total </w:t>
            </w:r>
          </w:p>
        </w:tc>
        <w:tc>
          <w:tcPr>
            <w:tcW w:w="1275" w:type="dxa"/>
            <w:shd w:val="clear" w:color="auto" w:fill="FFFFFF" w:themeFill="background1"/>
          </w:tcPr>
          <w:p w14:paraId="68B08BF2" w14:textId="77777777" w:rsidR="002F2D42" w:rsidRPr="007D7009" w:rsidRDefault="002F2D42" w:rsidP="009232C5">
            <w:pPr>
              <w:pStyle w:val="ListParagraph"/>
              <w:ind w:left="-108" w:right="-108"/>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7D7009">
              <w:rPr>
                <w:rFonts w:ascii="Book Antiqua" w:hAnsi="Book Antiqua"/>
              </w:rPr>
              <w:t>42</w:t>
            </w:r>
          </w:p>
        </w:tc>
        <w:tc>
          <w:tcPr>
            <w:tcW w:w="1668" w:type="dxa"/>
            <w:shd w:val="clear" w:color="auto" w:fill="FFFFFF" w:themeFill="background1"/>
          </w:tcPr>
          <w:p w14:paraId="57F5A6F1" w14:textId="77777777" w:rsidR="002F2D42" w:rsidRPr="007D7009" w:rsidRDefault="002F2D42" w:rsidP="009232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p>
        </w:tc>
      </w:tr>
      <w:tr w:rsidR="002F2D42" w:rsidRPr="007D7009" w14:paraId="2D5D5B08" w14:textId="77777777" w:rsidTr="00831B3D">
        <w:trPr>
          <w:jc w:val="center"/>
        </w:trPr>
        <w:tc>
          <w:tcPr>
            <w:cnfStyle w:val="001000000000" w:firstRow="0" w:lastRow="0" w:firstColumn="1" w:lastColumn="0" w:oddVBand="0" w:evenVBand="0" w:oddHBand="0" w:evenHBand="0" w:firstRowFirstColumn="0" w:firstRowLastColumn="0" w:lastRowFirstColumn="0" w:lastRowLastColumn="0"/>
            <w:tcW w:w="3715" w:type="dxa"/>
            <w:gridSpan w:val="2"/>
            <w:shd w:val="clear" w:color="auto" w:fill="FFFFFF" w:themeFill="background1"/>
          </w:tcPr>
          <w:p w14:paraId="08CE5E8B" w14:textId="77777777" w:rsidR="002F2D42" w:rsidRPr="007D7009" w:rsidRDefault="002F2D42" w:rsidP="009232C5">
            <w:pPr>
              <w:pStyle w:val="ListParagraph"/>
              <w:ind w:left="0"/>
              <w:jc w:val="center"/>
              <w:rPr>
                <w:rFonts w:ascii="Book Antiqua" w:hAnsi="Book Antiqua"/>
                <w:lang w:val="en-US"/>
              </w:rPr>
            </w:pPr>
            <w:r w:rsidRPr="007D7009">
              <w:rPr>
                <w:rFonts w:ascii="Book Antiqua" w:eastAsiaTheme="minorEastAsia" w:hAnsi="Book Antiqua"/>
              </w:rPr>
              <w:t>Per</w:t>
            </w:r>
            <w:r w:rsidRPr="007D7009">
              <w:rPr>
                <w:rFonts w:ascii="Book Antiqua" w:eastAsiaTheme="minorEastAsia" w:hAnsi="Book Antiqua"/>
                <w:lang w:val="en-US"/>
              </w:rPr>
              <w:t>centage</w:t>
            </w:r>
          </w:p>
        </w:tc>
        <w:tc>
          <w:tcPr>
            <w:tcW w:w="1275" w:type="dxa"/>
            <w:shd w:val="clear" w:color="auto" w:fill="FFFFFF" w:themeFill="background1"/>
          </w:tcPr>
          <w:p w14:paraId="700DAEF1"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7D7009">
              <w:rPr>
                <w:rFonts w:ascii="Book Antiqua" w:hAnsi="Book Antiqua"/>
              </w:rPr>
              <w:t>84%</w:t>
            </w:r>
          </w:p>
        </w:tc>
        <w:tc>
          <w:tcPr>
            <w:tcW w:w="1668" w:type="dxa"/>
            <w:shd w:val="clear" w:color="auto" w:fill="FFFFFF" w:themeFill="background1"/>
          </w:tcPr>
          <w:p w14:paraId="57FD5972" w14:textId="77777777" w:rsidR="002F2D42" w:rsidRPr="007D7009" w:rsidRDefault="002F2D42" w:rsidP="009232C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7D7009">
              <w:rPr>
                <w:rFonts w:ascii="Book Antiqua" w:hAnsi="Book Antiqua"/>
                <w:lang w:val="en-US"/>
              </w:rPr>
              <w:t xml:space="preserve">Feasible </w:t>
            </w:r>
          </w:p>
        </w:tc>
      </w:tr>
    </w:tbl>
    <w:p w14:paraId="46149ED3" w14:textId="3D88010E" w:rsidR="002E6D92" w:rsidRPr="007D7009" w:rsidRDefault="002E6D92" w:rsidP="00156757">
      <w:pPr>
        <w:tabs>
          <w:tab w:val="left" w:pos="284"/>
        </w:tabs>
        <w:jc w:val="both"/>
        <w:rPr>
          <w:rFonts w:ascii="Book Antiqua" w:hAnsi="Book Antiqua"/>
          <w:color w:val="000000" w:themeColor="text1"/>
          <w:sz w:val="24"/>
          <w:szCs w:val="24"/>
          <w:lang w:val="en-GB"/>
        </w:rPr>
      </w:pPr>
    </w:p>
    <w:p w14:paraId="424D94F3" w14:textId="77777777" w:rsidR="006A2217" w:rsidRPr="007D7009" w:rsidRDefault="006A2217" w:rsidP="002F2D42">
      <w:pPr>
        <w:tabs>
          <w:tab w:val="left" w:pos="284"/>
        </w:tabs>
        <w:jc w:val="both"/>
        <w:rPr>
          <w:rFonts w:ascii="Book Antiqua" w:hAnsi="Book Antiqua"/>
          <w:b/>
          <w:bCs/>
          <w:color w:val="000000" w:themeColor="text1"/>
          <w:sz w:val="24"/>
          <w:szCs w:val="24"/>
          <w:lang w:val="id-ID"/>
        </w:rPr>
      </w:pPr>
      <w:r w:rsidRPr="007D7009">
        <w:rPr>
          <w:rFonts w:ascii="Book Antiqua" w:hAnsi="Book Antiqua"/>
          <w:b/>
          <w:bCs/>
          <w:color w:val="000000" w:themeColor="text1"/>
          <w:sz w:val="24"/>
          <w:szCs w:val="24"/>
          <w:lang w:val="id-ID"/>
        </w:rPr>
        <w:t>DISCUSSION</w:t>
      </w:r>
    </w:p>
    <w:p w14:paraId="75FDC52B" w14:textId="77777777" w:rsidR="00BD0369" w:rsidRPr="007D7009" w:rsidRDefault="00244DAC" w:rsidP="00BD0369">
      <w:pPr>
        <w:ind w:firstLine="720"/>
        <w:jc w:val="both"/>
        <w:rPr>
          <w:rFonts w:ascii="Book Antiqua" w:hAnsi="Book Antiqua" w:cstheme="majorBidi"/>
          <w:sz w:val="24"/>
          <w:szCs w:val="24"/>
        </w:rPr>
      </w:pPr>
      <w:r w:rsidRPr="007D7009">
        <w:rPr>
          <w:rFonts w:ascii="Book Antiqua" w:hAnsi="Book Antiqua" w:cstheme="majorBidi"/>
          <w:sz w:val="24"/>
          <w:szCs w:val="24"/>
        </w:rPr>
        <w:t>The coding learning model is essentially a learning innovation that prioritizes 21st-century skills. 21st century skills are realized to be able to improve and optimize learning situations in the face of globalization in the future (Mansir, 2020). Utilization of various literacy skills is also prioritized so that coding learning also integrates digital literacy with other language skills.</w:t>
      </w:r>
    </w:p>
    <w:p w14:paraId="42EE71DA" w14:textId="77777777" w:rsidR="00BD0369" w:rsidRPr="007D7009" w:rsidRDefault="00244DAC" w:rsidP="00BD0369">
      <w:pPr>
        <w:ind w:firstLine="720"/>
        <w:jc w:val="both"/>
        <w:rPr>
          <w:rFonts w:ascii="Book Antiqua" w:hAnsi="Book Antiqua" w:cstheme="majorBidi"/>
          <w:sz w:val="24"/>
          <w:szCs w:val="24"/>
        </w:rPr>
      </w:pPr>
      <w:r w:rsidRPr="007D7009">
        <w:rPr>
          <w:rFonts w:ascii="Book Antiqua" w:hAnsi="Book Antiqua" w:cstheme="majorBidi"/>
          <w:sz w:val="24"/>
          <w:szCs w:val="24"/>
        </w:rPr>
        <w:t>The development is based on a digital literacy model designed to equip students with the abilities to appropriately search, locate, sort, and understand information (</w:t>
      </w:r>
      <w:proofErr w:type="spellStart"/>
      <w:r w:rsidRPr="007D7009">
        <w:rPr>
          <w:rFonts w:ascii="Book Antiqua" w:hAnsi="Book Antiqua" w:cstheme="majorBidi"/>
          <w:sz w:val="24"/>
          <w:szCs w:val="24"/>
        </w:rPr>
        <w:t>Citraresmana</w:t>
      </w:r>
      <w:proofErr w:type="spellEnd"/>
      <w:r w:rsidRPr="007D7009">
        <w:rPr>
          <w:rFonts w:ascii="Book Antiqua" w:hAnsi="Book Antiqua" w:cstheme="majorBidi"/>
          <w:sz w:val="24"/>
          <w:szCs w:val="24"/>
        </w:rPr>
        <w:t xml:space="preserve"> et al., 2020). This model is designed to guide students toward independent and group learning through appropriate technology use. This model is also designed to help students learn independently, with the lecturer as a facilitator. Students are also required to be able to cooperate with other students.</w:t>
      </w:r>
    </w:p>
    <w:p w14:paraId="3AAFBEF0" w14:textId="77777777" w:rsidR="00BD0369" w:rsidRPr="007D7009" w:rsidRDefault="00244DAC" w:rsidP="00BD0369">
      <w:pPr>
        <w:ind w:firstLine="720"/>
        <w:jc w:val="both"/>
        <w:rPr>
          <w:rFonts w:ascii="Book Antiqua" w:hAnsi="Book Antiqua" w:cstheme="majorBidi"/>
          <w:sz w:val="24"/>
          <w:szCs w:val="24"/>
        </w:rPr>
      </w:pPr>
      <w:r w:rsidRPr="007D7009">
        <w:rPr>
          <w:rFonts w:ascii="Book Antiqua" w:hAnsi="Book Antiqua" w:cstheme="majorBidi"/>
          <w:sz w:val="24"/>
          <w:szCs w:val="24"/>
        </w:rPr>
        <w:t>The use of technology in the creative process, on the other hand, brings its own pleasure to students. Students who are familiar with technology in their everyday lives perceive technology-based learning as an interesting and engaging activity because learning through technology contains its own elements of interest (Fulton, 2012). Moreover, students' media literacy will increase along with the application of digital technology in impactful learning activities.</w:t>
      </w:r>
    </w:p>
    <w:p w14:paraId="2FD12874" w14:textId="77777777" w:rsidR="00BD0369" w:rsidRPr="007D7009" w:rsidRDefault="00244DAC" w:rsidP="00BD0369">
      <w:pPr>
        <w:ind w:firstLine="720"/>
        <w:jc w:val="both"/>
        <w:rPr>
          <w:rFonts w:ascii="Book Antiqua" w:hAnsi="Book Antiqua" w:cstheme="majorBidi"/>
          <w:sz w:val="24"/>
          <w:szCs w:val="24"/>
        </w:rPr>
      </w:pPr>
      <w:r w:rsidRPr="007D7009">
        <w:rPr>
          <w:rFonts w:ascii="Book Antiqua" w:hAnsi="Book Antiqua" w:cstheme="majorBidi"/>
          <w:sz w:val="24"/>
          <w:szCs w:val="24"/>
        </w:rPr>
        <w:t>The coding learning design is recorded in the form of instructions for using the coding learning model, which contain things such as identity, instructions for use, competency achievement, learning objectives, facilities and infrastructure, achievement targets, meaningful understanding, trigger questions, and a brief explanation of the learning model. A learning experience framework that collects pre-learning, during-learning, and post-learning activities into apperception, exploration, collaboration, coding, and publication activities goes along with the syntax of the learning model. Product validation test results also show a high percentage, with criteria of 90% very feasible (material), 84% feasible (media), and 84% feasible (language). The assessment component is based on standards that have been tested for validity and reliability so that the design of the coding learning model can fulfill the eligibility elements for use (</w:t>
      </w:r>
      <w:proofErr w:type="spellStart"/>
      <w:r w:rsidRPr="007D7009">
        <w:rPr>
          <w:rFonts w:ascii="Book Antiqua" w:hAnsi="Book Antiqua" w:cstheme="majorBidi"/>
          <w:sz w:val="24"/>
          <w:szCs w:val="24"/>
        </w:rPr>
        <w:t>Nieveen</w:t>
      </w:r>
      <w:proofErr w:type="spellEnd"/>
      <w:r w:rsidRPr="007D7009">
        <w:rPr>
          <w:rFonts w:ascii="Book Antiqua" w:hAnsi="Book Antiqua" w:cstheme="majorBidi"/>
          <w:sz w:val="24"/>
          <w:szCs w:val="24"/>
        </w:rPr>
        <w:t>, 1999).</w:t>
      </w:r>
    </w:p>
    <w:p w14:paraId="1334FEAD" w14:textId="63F6988F" w:rsidR="00BD0369" w:rsidRPr="007D7009" w:rsidRDefault="00244DAC" w:rsidP="00BD0369">
      <w:pPr>
        <w:ind w:firstLine="720"/>
        <w:jc w:val="both"/>
        <w:rPr>
          <w:rFonts w:ascii="Book Antiqua" w:hAnsi="Book Antiqua" w:cstheme="majorBidi"/>
          <w:sz w:val="24"/>
          <w:szCs w:val="24"/>
        </w:rPr>
      </w:pPr>
      <w:r w:rsidRPr="007D7009">
        <w:rPr>
          <w:rFonts w:ascii="Book Antiqua" w:hAnsi="Book Antiqua" w:cstheme="majorBidi"/>
          <w:sz w:val="24"/>
          <w:szCs w:val="24"/>
        </w:rPr>
        <w:lastRenderedPageBreak/>
        <w:t>Coding learning for students can solve problems in new ways because games on computers use a visual programming language that will train logic (</w:t>
      </w:r>
      <w:proofErr w:type="spellStart"/>
      <w:r w:rsidRPr="007D7009">
        <w:rPr>
          <w:rFonts w:ascii="Book Antiqua" w:hAnsi="Book Antiqua" w:cstheme="majorBidi"/>
          <w:sz w:val="24"/>
          <w:szCs w:val="24"/>
        </w:rPr>
        <w:t>Nurhopipah</w:t>
      </w:r>
      <w:proofErr w:type="spellEnd"/>
      <w:r w:rsidRPr="007D7009">
        <w:rPr>
          <w:rFonts w:ascii="Book Antiqua" w:hAnsi="Book Antiqua" w:cstheme="majorBidi"/>
          <w:sz w:val="24"/>
          <w:szCs w:val="24"/>
        </w:rPr>
        <w:t xml:space="preserve"> et al., 2021) and children's thinking concepts so they are used to solving problems systematically (</w:t>
      </w:r>
      <w:proofErr w:type="spellStart"/>
      <w:r w:rsidRPr="007D7009">
        <w:rPr>
          <w:rFonts w:ascii="Book Antiqua" w:hAnsi="Book Antiqua" w:cstheme="majorBidi"/>
          <w:sz w:val="24"/>
          <w:szCs w:val="24"/>
        </w:rPr>
        <w:t>Popy</w:t>
      </w:r>
      <w:proofErr w:type="spellEnd"/>
      <w:r w:rsidRPr="007D7009">
        <w:rPr>
          <w:rFonts w:ascii="Book Antiqua" w:hAnsi="Book Antiqua" w:cstheme="majorBidi"/>
          <w:sz w:val="24"/>
          <w:szCs w:val="24"/>
        </w:rPr>
        <w:t xml:space="preserve"> Silvia, 2022). This proves that this skill is very important for students to have (</w:t>
      </w:r>
      <w:proofErr w:type="spellStart"/>
      <w:r w:rsidRPr="007D7009">
        <w:rPr>
          <w:rFonts w:ascii="Book Antiqua" w:hAnsi="Book Antiqua" w:cstheme="majorBidi"/>
          <w:sz w:val="24"/>
          <w:szCs w:val="24"/>
        </w:rPr>
        <w:t>Syamsudin</w:t>
      </w:r>
      <w:proofErr w:type="spellEnd"/>
      <w:r w:rsidRPr="007D7009">
        <w:rPr>
          <w:rFonts w:ascii="Book Antiqua" w:hAnsi="Book Antiqua" w:cstheme="majorBidi"/>
          <w:sz w:val="24"/>
          <w:szCs w:val="24"/>
        </w:rPr>
        <w:t xml:space="preserve">, 2020), considering that students at the Faculty of Education are </w:t>
      </w:r>
      <w:r w:rsidR="00D6135E" w:rsidRPr="007D7009">
        <w:rPr>
          <w:rFonts w:ascii="Book Antiqua" w:hAnsi="Book Antiqua" w:cstheme="majorBidi"/>
          <w:sz w:val="24"/>
          <w:szCs w:val="24"/>
        </w:rPr>
        <w:t>teacher</w:t>
      </w:r>
      <w:r w:rsidRPr="007D7009">
        <w:rPr>
          <w:rFonts w:ascii="Book Antiqua" w:hAnsi="Book Antiqua" w:cstheme="majorBidi"/>
          <w:sz w:val="24"/>
          <w:szCs w:val="24"/>
        </w:rPr>
        <w:t>s, so learning coding will encourage imagination and creativity because, with this coding, you can make a game according to the ideas you have (Wijaya et al., 2023). So it can be said that computational thinking abilities develop when carrying out the coding learning process.</w:t>
      </w:r>
    </w:p>
    <w:p w14:paraId="0AF1AC4B" w14:textId="77777777" w:rsidR="00BD0369" w:rsidRPr="007D7009" w:rsidRDefault="00244DAC" w:rsidP="00BD0369">
      <w:pPr>
        <w:ind w:firstLine="720"/>
        <w:jc w:val="both"/>
        <w:rPr>
          <w:rFonts w:ascii="Book Antiqua" w:hAnsi="Book Antiqua" w:cstheme="majorBidi"/>
          <w:sz w:val="24"/>
          <w:szCs w:val="24"/>
        </w:rPr>
      </w:pPr>
      <w:r w:rsidRPr="007D7009">
        <w:rPr>
          <w:rFonts w:ascii="Book Antiqua" w:hAnsi="Book Antiqua" w:cstheme="majorBidi"/>
          <w:sz w:val="24"/>
          <w:szCs w:val="24"/>
        </w:rPr>
        <w:t>The integration of coding in the development of learning e-modules carried out by Fitriani et al. (2022) also showed that learning coding can solve problems in new ways because games on computers use a visual programming language that will train children's logic and thinking concepts (Nadila, 2021). Learning coding will encourage children's imagination and creativity because, with this coding, they can make a game according to the ideas they have. So it can be said that children's computational thinking skills develop when they are learning coding (Zahir et al., 2021). This is, of course, relevant to this research considering that they both integrate coding learning models into a teaching tool, namely modules and learning models.</w:t>
      </w:r>
    </w:p>
    <w:p w14:paraId="26FFE91D" w14:textId="77777777" w:rsidR="00BD0369" w:rsidRPr="007D7009" w:rsidRDefault="00244DAC" w:rsidP="00BD0369">
      <w:pPr>
        <w:ind w:firstLine="720"/>
        <w:jc w:val="both"/>
        <w:rPr>
          <w:rFonts w:ascii="Book Antiqua" w:hAnsi="Book Antiqua" w:cstheme="majorBidi"/>
          <w:sz w:val="24"/>
          <w:szCs w:val="24"/>
        </w:rPr>
      </w:pPr>
      <w:r w:rsidRPr="007D7009">
        <w:rPr>
          <w:rFonts w:ascii="Book Antiqua" w:hAnsi="Book Antiqua" w:cstheme="majorBidi"/>
          <w:sz w:val="24"/>
          <w:szCs w:val="24"/>
        </w:rPr>
        <w:t>The results of the development of coding-based learning that have been validated are followed by evaluation through initial trials on users. The tryout was carried out in one class at three tertiary educational institutions in Indonesian and English Education study programs. It is to provide evidence that this learning model can be used in language study programs.</w:t>
      </w:r>
    </w:p>
    <w:p w14:paraId="7889B3A8" w14:textId="6001AED8" w:rsidR="00244DAC" w:rsidRPr="007D7009" w:rsidRDefault="00244DAC" w:rsidP="00BD0369">
      <w:pPr>
        <w:ind w:firstLine="720"/>
        <w:jc w:val="both"/>
        <w:rPr>
          <w:rFonts w:ascii="Book Antiqua" w:hAnsi="Book Antiqua" w:cstheme="majorBidi"/>
          <w:sz w:val="24"/>
          <w:szCs w:val="24"/>
        </w:rPr>
      </w:pPr>
      <w:r w:rsidRPr="007D7009">
        <w:rPr>
          <w:rFonts w:ascii="Book Antiqua" w:hAnsi="Book Antiqua" w:cstheme="majorBidi"/>
          <w:sz w:val="24"/>
          <w:szCs w:val="24"/>
        </w:rPr>
        <w:t>The results of the evaluation show that the coding learning model that has been developed can be immediately implemented in class. The model designed to motivate students to be skilled in digital literacy increases students' enthusiasm for English-speaking courses. The employment of technology and learning innovations are the main attractions, so this model is interesting and useful to use. Speaking practice through this learning model is essentially the same as speaking practice using other methods. However, this model requires more effort, especially in the preparatory stage. Similar to other project activities, speaking practice is carried out through various preparations, from orientation to publication. Media coding serves as a tool to provide students with adequate media literacy.</w:t>
      </w:r>
    </w:p>
    <w:p w14:paraId="0DB72D5A" w14:textId="55BE2F10" w:rsidR="00342ED8" w:rsidRPr="007D7009" w:rsidRDefault="00244DAC" w:rsidP="00BD0369">
      <w:pPr>
        <w:ind w:firstLine="720"/>
        <w:jc w:val="both"/>
        <w:rPr>
          <w:rFonts w:ascii="Book Antiqua" w:hAnsi="Book Antiqua"/>
          <w:color w:val="000000" w:themeColor="text1"/>
          <w:sz w:val="24"/>
          <w:szCs w:val="24"/>
          <w:lang w:val="en-GB"/>
        </w:rPr>
      </w:pPr>
      <w:r w:rsidRPr="007D7009">
        <w:rPr>
          <w:rFonts w:ascii="Book Antiqua" w:hAnsi="Book Antiqua" w:cstheme="majorBidi"/>
          <w:sz w:val="24"/>
          <w:szCs w:val="24"/>
        </w:rPr>
        <w:t xml:space="preserve">The evaluation of the coding learning model is reflected in the four previous stages through formative evaluation, which aims to make accurate and fast improvements. In this final stage, an evaluation is carried out to measure the effectiveness of the coding learning model when it is implemented to achieve the expected goals. Data is used to improve and </w:t>
      </w:r>
      <w:r w:rsidRPr="007D7009">
        <w:rPr>
          <w:rFonts w:ascii="Book Antiqua" w:hAnsi="Book Antiqua" w:cstheme="majorBidi"/>
          <w:sz w:val="24"/>
          <w:szCs w:val="24"/>
        </w:rPr>
        <w:lastRenderedPageBreak/>
        <w:t>refine the model to make it more effective and efficient. Tryouts were conducted in small groups, while field testing was on a large scale. The results of the tryouts and field testing serve as the basis for continuous evaluation for the improvement of the product.</w:t>
      </w:r>
    </w:p>
    <w:p w14:paraId="55AC3004" w14:textId="77777777" w:rsidR="00342ED8" w:rsidRPr="007D7009" w:rsidRDefault="00342ED8" w:rsidP="00342ED8">
      <w:pPr>
        <w:tabs>
          <w:tab w:val="left" w:pos="284"/>
        </w:tabs>
        <w:jc w:val="both"/>
        <w:rPr>
          <w:rFonts w:ascii="Book Antiqua" w:hAnsi="Book Antiqua"/>
          <w:sz w:val="24"/>
          <w:szCs w:val="24"/>
          <w:lang w:val="en-GB"/>
        </w:rPr>
      </w:pPr>
    </w:p>
    <w:p w14:paraId="597ECCB0" w14:textId="6BF71C4B" w:rsidR="002F2D42" w:rsidRPr="007D7009" w:rsidRDefault="002F2D42" w:rsidP="002F2D42">
      <w:pPr>
        <w:tabs>
          <w:tab w:val="left" w:pos="284"/>
        </w:tabs>
        <w:jc w:val="both"/>
        <w:rPr>
          <w:rFonts w:ascii="Book Antiqua" w:hAnsi="Book Antiqua"/>
          <w:b/>
          <w:bCs/>
          <w:color w:val="000000" w:themeColor="text1"/>
          <w:sz w:val="24"/>
          <w:szCs w:val="24"/>
          <w:lang w:val="en-GB"/>
        </w:rPr>
      </w:pPr>
      <w:r w:rsidRPr="007D7009">
        <w:rPr>
          <w:rFonts w:ascii="Book Antiqua" w:hAnsi="Book Antiqua"/>
          <w:b/>
          <w:bCs/>
          <w:color w:val="000000" w:themeColor="text1"/>
          <w:sz w:val="24"/>
          <w:szCs w:val="24"/>
          <w:lang w:val="en-GB"/>
        </w:rPr>
        <w:t>Conclusion</w:t>
      </w:r>
    </w:p>
    <w:p w14:paraId="5918AFD1" w14:textId="55FFCB25" w:rsidR="007D7009" w:rsidRDefault="00BD0369" w:rsidP="002F50EE">
      <w:pPr>
        <w:ind w:firstLine="720"/>
        <w:jc w:val="both"/>
        <w:rPr>
          <w:rFonts w:ascii="Book Antiqua" w:hAnsi="Book Antiqua" w:cstheme="majorBidi"/>
          <w:sz w:val="24"/>
          <w:szCs w:val="24"/>
        </w:rPr>
      </w:pPr>
      <w:r w:rsidRPr="007D7009">
        <w:rPr>
          <w:rFonts w:ascii="Book Antiqua" w:hAnsi="Book Antiqua" w:cstheme="majorBidi"/>
          <w:sz w:val="24"/>
          <w:szCs w:val="24"/>
        </w:rPr>
        <w:t xml:space="preserve">In conclusion, this study found: 1) In order for the speaking course to be able to support 21st century skill competencies, both the lecturers and the students will need to develop a coding-based learning model for the course. 2) This model consists of three primary activities: pre-learning, during learning, and post-learning. Within each of these three activities, there are five phases: perception, exploration, collaboration, coding, and publication. Because each one serves a unique purpose and performs a particular function, it is much simpler to put them into action. 3) The results of the validation test receive very high qualifications from subject matter experts and are suitable for linguists and media subject matter experts. </w:t>
      </w:r>
      <w:r w:rsidR="007B76B9" w:rsidRPr="007B76B9">
        <w:rPr>
          <w:rFonts w:ascii="Book Antiqua" w:hAnsi="Book Antiqua" w:cstheme="majorBidi"/>
          <w:sz w:val="24"/>
          <w:szCs w:val="24"/>
        </w:rPr>
        <w:t>This model is considered usable if it satisfies the standardization requirements of product development testing, as determined by the validation results.</w:t>
      </w:r>
    </w:p>
    <w:p w14:paraId="2D712F1D" w14:textId="7C62CA43" w:rsidR="00C22C56" w:rsidRDefault="00BD0369" w:rsidP="002F50EE">
      <w:pPr>
        <w:ind w:firstLine="720"/>
        <w:jc w:val="both"/>
        <w:rPr>
          <w:rFonts w:ascii="Book Antiqua" w:hAnsi="Book Antiqua" w:cstheme="majorBidi"/>
          <w:sz w:val="24"/>
          <w:szCs w:val="24"/>
          <w:lang w:val="id-ID"/>
        </w:rPr>
      </w:pPr>
      <w:r w:rsidRPr="007D7009">
        <w:rPr>
          <w:rFonts w:ascii="Book Antiqua" w:hAnsi="Book Antiqua" w:cstheme="majorBidi"/>
          <w:sz w:val="24"/>
          <w:szCs w:val="24"/>
        </w:rPr>
        <w:t>This research and development were carried out in accordance with the procedures that were already in place; however, there were still some limitations, specifically the relatively short research time (four months), when in fact the implementation of this development research required a longer time so that it could be more optimal. The testing of the product only continued up until the point where the field trials were restricted to three campuses. The only stage of evaluation that was used for this research was the formative stage of evaluation, and its purpose was to reduce the number of flaws in the product and enhance the overall quality of product development.</w:t>
      </w:r>
      <w:r w:rsidR="003F55FB">
        <w:rPr>
          <w:rFonts w:ascii="Book Antiqua" w:hAnsi="Book Antiqua" w:cstheme="majorBidi"/>
          <w:sz w:val="24"/>
          <w:szCs w:val="24"/>
          <w:lang w:val="id-ID"/>
        </w:rPr>
        <w:t xml:space="preserve"> </w:t>
      </w:r>
    </w:p>
    <w:p w14:paraId="30EDEABB" w14:textId="5D562351" w:rsidR="003F55FB" w:rsidRPr="001D3A4F" w:rsidRDefault="001D3A4F" w:rsidP="002F50EE">
      <w:pPr>
        <w:ind w:firstLine="720"/>
        <w:jc w:val="both"/>
        <w:rPr>
          <w:rFonts w:ascii="Book Antiqua" w:hAnsi="Book Antiqua" w:cstheme="majorBidi"/>
          <w:sz w:val="24"/>
          <w:szCs w:val="24"/>
          <w:lang w:val="id-ID"/>
        </w:rPr>
      </w:pPr>
      <w:r w:rsidRPr="001D3A4F">
        <w:rPr>
          <w:rFonts w:ascii="Book Antiqua" w:hAnsi="Book Antiqua" w:cstheme="majorBidi"/>
          <w:sz w:val="24"/>
          <w:szCs w:val="24"/>
          <w:lang w:val="id-ID"/>
        </w:rPr>
        <w:t>In order to enhance coding learning models, the researchers propose several recommendations, including: 1) optimising research time; 2) conducting a thorough literature review to identify the limitations and potential of current models; and 3) engaging in collaboration with coding professionals to gain valuable insights and ensure practical relevance in the development of the model. By adhering to these recommendations, research and product development pertaining to coding learning models can be enhanced in terms of utility and innovation.</w:t>
      </w:r>
    </w:p>
    <w:p w14:paraId="6CD4A461" w14:textId="5CC4642C" w:rsidR="009E0A83" w:rsidRDefault="00BD0369" w:rsidP="002F50EE">
      <w:pPr>
        <w:ind w:firstLine="720"/>
        <w:jc w:val="both"/>
        <w:rPr>
          <w:rFonts w:ascii="Book Antiqua" w:hAnsi="Book Antiqua" w:cstheme="majorBidi"/>
          <w:sz w:val="24"/>
          <w:szCs w:val="24"/>
        </w:rPr>
      </w:pPr>
      <w:r w:rsidRPr="007D7009">
        <w:rPr>
          <w:rFonts w:ascii="Book Antiqua" w:hAnsi="Book Antiqua" w:cstheme="majorBidi"/>
          <w:sz w:val="24"/>
          <w:szCs w:val="24"/>
        </w:rPr>
        <w:t xml:space="preserve">Innovations to improve 21st century competencies in tertiary institutions are the implications of the results of the research and development of coding learning models in learning to speak. This model makes it easier for students to use coding in a methodical and practical way, which will improve their communication skills. It is believed that the existence of a coding-based learning model that is implemented in speaking </w:t>
      </w:r>
      <w:r w:rsidR="007B76B9">
        <w:rPr>
          <w:rFonts w:ascii="Book Antiqua" w:hAnsi="Book Antiqua" w:cstheme="majorBidi"/>
          <w:sz w:val="24"/>
          <w:szCs w:val="24"/>
        </w:rPr>
        <w:lastRenderedPageBreak/>
        <w:t>course</w:t>
      </w:r>
      <w:r w:rsidRPr="007D7009">
        <w:rPr>
          <w:rFonts w:ascii="Book Antiqua" w:hAnsi="Book Antiqua" w:cstheme="majorBidi"/>
          <w:sz w:val="24"/>
          <w:szCs w:val="24"/>
        </w:rPr>
        <w:t xml:space="preserve"> will help lecturers and students a great deal in the process of ac</w:t>
      </w:r>
      <w:r w:rsidR="007B76B9">
        <w:rPr>
          <w:rFonts w:ascii="Book Antiqua" w:hAnsi="Book Antiqua" w:cstheme="majorBidi"/>
          <w:sz w:val="24"/>
          <w:szCs w:val="24"/>
        </w:rPr>
        <w:t xml:space="preserve">hieving the learning objectives. </w:t>
      </w:r>
      <w:r w:rsidRPr="007D7009">
        <w:rPr>
          <w:rFonts w:ascii="Book Antiqua" w:hAnsi="Book Antiqua" w:cstheme="majorBidi"/>
          <w:sz w:val="24"/>
          <w:szCs w:val="24"/>
        </w:rPr>
        <w:t xml:space="preserve">Students ought to become familiar with the coding learning model because it possesses its own unique allure and because doing so will allow them to maximize the brain's potential for productive activity. </w:t>
      </w:r>
    </w:p>
    <w:p w14:paraId="7A2D394A" w14:textId="77777777" w:rsidR="001D3A4F" w:rsidRPr="00F53612" w:rsidRDefault="001D3A4F" w:rsidP="00F53612">
      <w:pPr>
        <w:ind w:firstLine="720"/>
        <w:jc w:val="both"/>
        <w:rPr>
          <w:rFonts w:ascii="Book Antiqua" w:hAnsi="Book Antiqua" w:cstheme="majorBidi"/>
          <w:sz w:val="22"/>
          <w:szCs w:val="24"/>
        </w:rPr>
      </w:pPr>
    </w:p>
    <w:p w14:paraId="33FBD839" w14:textId="32D760A4" w:rsidR="001D3A4F" w:rsidRPr="00F53612" w:rsidRDefault="001D3A4F" w:rsidP="00F53612">
      <w:pPr>
        <w:jc w:val="both"/>
        <w:rPr>
          <w:rFonts w:ascii="Book Antiqua" w:hAnsi="Book Antiqua" w:cstheme="majorBidi"/>
          <w:b/>
          <w:sz w:val="22"/>
          <w:szCs w:val="24"/>
        </w:rPr>
      </w:pPr>
      <w:r w:rsidRPr="00F53612">
        <w:rPr>
          <w:rFonts w:ascii="Book Antiqua" w:hAnsi="Book Antiqua" w:cstheme="majorBidi"/>
          <w:b/>
          <w:sz w:val="22"/>
          <w:szCs w:val="24"/>
        </w:rPr>
        <w:t>ACKNOWLEDGEMENT</w:t>
      </w:r>
    </w:p>
    <w:p w14:paraId="543C92C5" w14:textId="6F11B649" w:rsidR="001D3A4F" w:rsidRPr="007D7009" w:rsidDel="00ED2EF7" w:rsidRDefault="00ED2EF7" w:rsidP="00F53612">
      <w:pPr>
        <w:jc w:val="both"/>
        <w:rPr>
          <w:del w:id="0" w:author="USER" w:date="2023-09-05T19:33:00Z"/>
          <w:rFonts w:ascii="Book Antiqua" w:hAnsi="Book Antiqua" w:cstheme="majorBidi"/>
          <w:sz w:val="24"/>
          <w:szCs w:val="24"/>
        </w:rPr>
      </w:pPr>
      <w:r>
        <w:rPr>
          <w:rFonts w:ascii="Book Antiqua" w:hAnsi="Book Antiqua" w:cstheme="majorBidi"/>
          <w:sz w:val="24"/>
          <w:szCs w:val="24"/>
        </w:rPr>
        <w:t>The researchers</w:t>
      </w:r>
      <w:r w:rsidRPr="00ED2EF7">
        <w:rPr>
          <w:rFonts w:ascii="Book Antiqua" w:hAnsi="Book Antiqua" w:cstheme="majorBidi"/>
          <w:sz w:val="24"/>
          <w:szCs w:val="24"/>
        </w:rPr>
        <w:t xml:space="preserve"> would like to express their deepest gratitude to the</w:t>
      </w:r>
      <w:r>
        <w:rPr>
          <w:rFonts w:ascii="Book Antiqua" w:hAnsi="Book Antiqua" w:cstheme="majorBidi"/>
          <w:sz w:val="24"/>
          <w:szCs w:val="24"/>
        </w:rPr>
        <w:t xml:space="preserve"> Ministry of Religious Affairs for funding this research through LITAPDIMAS selection, and to the Islamic State University of </w:t>
      </w:r>
      <w:proofErr w:type="spellStart"/>
      <w:r>
        <w:rPr>
          <w:rFonts w:ascii="Book Antiqua" w:hAnsi="Book Antiqua" w:cstheme="majorBidi"/>
          <w:sz w:val="24"/>
          <w:szCs w:val="24"/>
        </w:rPr>
        <w:t>Fatmawati</w:t>
      </w:r>
      <w:proofErr w:type="spellEnd"/>
      <w:r>
        <w:rPr>
          <w:rFonts w:ascii="Book Antiqua" w:hAnsi="Book Antiqua" w:cstheme="majorBidi"/>
          <w:sz w:val="24"/>
          <w:szCs w:val="24"/>
        </w:rPr>
        <w:t xml:space="preserve"> Sukarno Bengkulu for </w:t>
      </w:r>
      <w:r w:rsidRPr="00ED2EF7">
        <w:rPr>
          <w:rFonts w:ascii="Book Antiqua" w:hAnsi="Book Antiqua" w:cstheme="majorBidi"/>
          <w:sz w:val="24"/>
          <w:szCs w:val="24"/>
        </w:rPr>
        <w:t>the facilitation of the process to conduct this study.</w:t>
      </w:r>
    </w:p>
    <w:p w14:paraId="04ADBBFE" w14:textId="34B2FE0C" w:rsidR="002F2D42" w:rsidRPr="007D7009" w:rsidRDefault="002F2D42" w:rsidP="002F2D42">
      <w:pPr>
        <w:tabs>
          <w:tab w:val="left" w:pos="284"/>
        </w:tabs>
        <w:jc w:val="both"/>
        <w:rPr>
          <w:rFonts w:ascii="Book Antiqua" w:hAnsi="Book Antiqua"/>
          <w:color w:val="000000" w:themeColor="text1"/>
          <w:sz w:val="24"/>
          <w:szCs w:val="24"/>
          <w:lang w:val="en-GB"/>
        </w:rPr>
      </w:pPr>
    </w:p>
    <w:p w14:paraId="7795B3AB" w14:textId="0443DFF4" w:rsidR="00342ED8" w:rsidRPr="007D7009" w:rsidRDefault="002F2D42" w:rsidP="00342ED8">
      <w:pPr>
        <w:jc w:val="both"/>
        <w:rPr>
          <w:rFonts w:ascii="Book Antiqua" w:hAnsi="Book Antiqua" w:cstheme="majorBidi"/>
          <w:b/>
          <w:bCs/>
          <w:sz w:val="24"/>
          <w:szCs w:val="24"/>
        </w:rPr>
      </w:pPr>
      <w:r w:rsidRPr="007D7009">
        <w:rPr>
          <w:rFonts w:ascii="Book Antiqua" w:hAnsi="Book Antiqua" w:cstheme="majorBidi"/>
          <w:b/>
          <w:bCs/>
          <w:sz w:val="24"/>
          <w:szCs w:val="24"/>
        </w:rPr>
        <w:t>REFERENCES</w:t>
      </w:r>
    </w:p>
    <w:p w14:paraId="224EC99C" w14:textId="1B110177" w:rsidR="002F2D42" w:rsidRPr="007D7009" w:rsidRDefault="002F2D42" w:rsidP="00342ED8">
      <w:pPr>
        <w:jc w:val="both"/>
        <w:rPr>
          <w:rFonts w:ascii="Book Antiqua" w:hAnsi="Book Antiqua"/>
        </w:rPr>
      </w:pPr>
    </w:p>
    <w:p w14:paraId="365D79E9" w14:textId="77777777" w:rsidR="00342ED8" w:rsidRPr="007D7009" w:rsidRDefault="00342ED8"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cstheme="majorBidi"/>
          <w:sz w:val="24"/>
          <w:szCs w:val="24"/>
        </w:rPr>
        <w:fldChar w:fldCharType="begin" w:fldLock="1"/>
      </w:r>
      <w:r w:rsidRPr="007D7009">
        <w:rPr>
          <w:rFonts w:ascii="Book Antiqua" w:hAnsi="Book Antiqua" w:cstheme="majorBidi"/>
          <w:sz w:val="24"/>
          <w:szCs w:val="24"/>
        </w:rPr>
        <w:instrText xml:space="preserve">ADDIN Mendeley Bibliography CSL_BIBLIOGRAPHY </w:instrText>
      </w:r>
      <w:r w:rsidRPr="007D7009">
        <w:rPr>
          <w:rFonts w:ascii="Book Antiqua" w:hAnsi="Book Antiqua" w:cstheme="majorBidi"/>
          <w:sz w:val="24"/>
          <w:szCs w:val="24"/>
        </w:rPr>
        <w:fldChar w:fldCharType="separate"/>
      </w:r>
      <w:r w:rsidRPr="007D7009">
        <w:rPr>
          <w:rFonts w:ascii="Book Antiqua" w:hAnsi="Book Antiqua"/>
          <w:noProof/>
          <w:sz w:val="24"/>
          <w:szCs w:val="24"/>
        </w:rPr>
        <w:t xml:space="preserve">Ahmad Rofiq Hakim, A. T. (2016). Pemanfaatan Teknik </w:t>
      </w:r>
      <w:r w:rsidRPr="007D7009">
        <w:rPr>
          <w:rFonts w:ascii="Book Antiqua" w:hAnsi="Book Antiqua"/>
          <w:i/>
          <w:noProof/>
          <w:sz w:val="24"/>
          <w:szCs w:val="24"/>
        </w:rPr>
        <w:t>Coding</w:t>
      </w:r>
      <w:r w:rsidRPr="007D7009">
        <w:rPr>
          <w:rFonts w:ascii="Book Antiqua" w:hAnsi="Book Antiqua"/>
          <w:noProof/>
          <w:sz w:val="24"/>
          <w:szCs w:val="24"/>
        </w:rPr>
        <w:t xml:space="preserve"> Dual Tone Multiple Frequency ( Dtmf ) Dan Telepon Seluler Pada Model Sistem Pintu Elektronik Di Jurusan Teknologi Informasi Politeknik Negeri Samarinda. </w:t>
      </w:r>
      <w:r w:rsidRPr="007D7009">
        <w:rPr>
          <w:rFonts w:ascii="Book Antiqua" w:hAnsi="Book Antiqua"/>
          <w:i/>
          <w:iCs/>
          <w:noProof/>
          <w:sz w:val="24"/>
          <w:szCs w:val="24"/>
        </w:rPr>
        <w:t>Jurnal Sains Terapan Teknologi Informasi</w:t>
      </w:r>
      <w:r w:rsidRPr="007D7009">
        <w:rPr>
          <w:rFonts w:ascii="Book Antiqua" w:hAnsi="Book Antiqua"/>
          <w:noProof/>
          <w:sz w:val="24"/>
          <w:szCs w:val="24"/>
        </w:rPr>
        <w:t xml:space="preserve">, </w:t>
      </w:r>
      <w:r w:rsidRPr="007D7009">
        <w:rPr>
          <w:rFonts w:ascii="Book Antiqua" w:hAnsi="Book Antiqua"/>
          <w:i/>
          <w:iCs/>
          <w:noProof/>
          <w:sz w:val="24"/>
          <w:szCs w:val="24"/>
        </w:rPr>
        <w:t>8</w:t>
      </w:r>
      <w:r w:rsidRPr="007D7009">
        <w:rPr>
          <w:rFonts w:ascii="Book Antiqua" w:hAnsi="Book Antiqua"/>
          <w:noProof/>
          <w:sz w:val="24"/>
          <w:szCs w:val="24"/>
        </w:rPr>
        <w:t>(1), 931–940.</w:t>
      </w:r>
    </w:p>
    <w:p w14:paraId="2F1FBF86" w14:textId="77777777" w:rsidR="000D6997" w:rsidRPr="007D7009" w:rsidRDefault="000D6997"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Citraresmana, E.-, Mahmud, E. Z., Febriani, R., &amp; Rusyan, S. (2020). Edukasi Penggunaan Media Sosial Bagi Siswa Jenjang Sekolah Menengah Atas Di Cirebon. </w:t>
      </w:r>
      <w:r w:rsidRPr="007D7009">
        <w:rPr>
          <w:rFonts w:ascii="Book Antiqua" w:hAnsi="Book Antiqua"/>
          <w:i/>
          <w:iCs/>
          <w:noProof/>
          <w:sz w:val="24"/>
          <w:szCs w:val="24"/>
        </w:rPr>
        <w:t>Dharmakarya</w:t>
      </w:r>
      <w:r w:rsidRPr="007D7009">
        <w:rPr>
          <w:rFonts w:ascii="Book Antiqua" w:hAnsi="Book Antiqua"/>
          <w:noProof/>
          <w:sz w:val="24"/>
          <w:szCs w:val="24"/>
        </w:rPr>
        <w:t xml:space="preserve">, </w:t>
      </w:r>
      <w:r w:rsidRPr="007D7009">
        <w:rPr>
          <w:rFonts w:ascii="Book Antiqua" w:hAnsi="Book Antiqua"/>
          <w:i/>
          <w:iCs/>
          <w:noProof/>
          <w:sz w:val="24"/>
          <w:szCs w:val="24"/>
        </w:rPr>
        <w:t>9</w:t>
      </w:r>
      <w:r w:rsidRPr="007D7009">
        <w:rPr>
          <w:rFonts w:ascii="Book Antiqua" w:hAnsi="Book Antiqua"/>
          <w:noProof/>
          <w:sz w:val="24"/>
          <w:szCs w:val="24"/>
        </w:rPr>
        <w:t>(3), 204. https://doi.org/10.24198/dharmakarya.v9i3.21187</w:t>
      </w:r>
    </w:p>
    <w:p w14:paraId="3B1AC2DA" w14:textId="77777777" w:rsidR="00342ED8" w:rsidRPr="007D7009" w:rsidRDefault="00342ED8"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Firmansyah, B., Nur, A. P., Angellia, F., &amp; Cahya, W. (2020). </w:t>
      </w:r>
      <w:r w:rsidRPr="007D7009">
        <w:rPr>
          <w:rFonts w:ascii="Book Antiqua" w:hAnsi="Book Antiqua"/>
          <w:i/>
          <w:iCs/>
          <w:noProof/>
          <w:sz w:val="24"/>
          <w:szCs w:val="24"/>
        </w:rPr>
        <w:t>Pengenalan Coding Bagi Usia Sekolah Menggunakan Aplikasi SHINIBIK ( Shinhan University dan IBI Kosgoro 1957 ) Bagi Murid Sekolah Dasar Negeri 11 Lenteng Agung Jakarta Selatan</w:t>
      </w:r>
      <w:r w:rsidRPr="007D7009">
        <w:rPr>
          <w:rFonts w:ascii="Book Antiqua" w:hAnsi="Book Antiqua"/>
          <w:noProof/>
          <w:sz w:val="24"/>
          <w:szCs w:val="24"/>
        </w:rPr>
        <w:t xml:space="preserve">. </w:t>
      </w:r>
      <w:r w:rsidRPr="007D7009">
        <w:rPr>
          <w:rFonts w:ascii="Book Antiqua" w:hAnsi="Book Antiqua"/>
          <w:i/>
          <w:iCs/>
          <w:noProof/>
          <w:sz w:val="24"/>
          <w:szCs w:val="24"/>
        </w:rPr>
        <w:t>1</w:t>
      </w:r>
      <w:r w:rsidRPr="007D7009">
        <w:rPr>
          <w:rFonts w:ascii="Book Antiqua" w:hAnsi="Book Antiqua"/>
          <w:noProof/>
          <w:sz w:val="24"/>
          <w:szCs w:val="24"/>
        </w:rPr>
        <w:t>(1).</w:t>
      </w:r>
    </w:p>
    <w:p w14:paraId="0CB1EB8E" w14:textId="05475539"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noProof/>
          <w:sz w:val="24"/>
          <w:szCs w:val="24"/>
        </w:rPr>
        <w:t xml:space="preserve">Fitriani, W., Komalasari, E., Adzhani, M., &amp; Nelisma, Y. (2022). Development of Research-Based Modules in Educational Psychology Lectures to Improve Creativity. </w:t>
      </w:r>
      <w:r w:rsidRPr="007D7009">
        <w:rPr>
          <w:rFonts w:ascii="Book Antiqua" w:hAnsi="Book Antiqua"/>
          <w:i/>
          <w:iCs/>
          <w:noProof/>
          <w:sz w:val="24"/>
          <w:szCs w:val="24"/>
        </w:rPr>
        <w:t>Jurnal Obsesi</w:t>
      </w:r>
      <w:r w:rsidRPr="007D7009">
        <w:rPr>
          <w:rFonts w:ascii="Arial" w:hAnsi="Arial" w:cs="Arial"/>
          <w:i/>
          <w:iCs/>
          <w:noProof/>
          <w:sz w:val="24"/>
          <w:szCs w:val="24"/>
        </w:rPr>
        <w:t> </w:t>
      </w:r>
      <w:r w:rsidRPr="007D7009">
        <w:rPr>
          <w:rFonts w:ascii="Book Antiqua" w:hAnsi="Book Antiqua"/>
          <w:i/>
          <w:iCs/>
          <w:noProof/>
          <w:sz w:val="24"/>
          <w:szCs w:val="24"/>
        </w:rPr>
        <w:t>: Jurnal Pendidikan Anak Usia Dini</w:t>
      </w:r>
      <w:r w:rsidRPr="007D7009">
        <w:rPr>
          <w:rFonts w:ascii="Book Antiqua" w:hAnsi="Book Antiqua"/>
          <w:noProof/>
          <w:sz w:val="24"/>
          <w:szCs w:val="24"/>
        </w:rPr>
        <w:t xml:space="preserve">, </w:t>
      </w:r>
      <w:r w:rsidRPr="007D7009">
        <w:rPr>
          <w:rFonts w:ascii="Book Antiqua" w:hAnsi="Book Antiqua"/>
          <w:i/>
          <w:iCs/>
          <w:noProof/>
          <w:sz w:val="24"/>
          <w:szCs w:val="24"/>
        </w:rPr>
        <w:t>6</w:t>
      </w:r>
      <w:r w:rsidRPr="007D7009">
        <w:rPr>
          <w:rFonts w:ascii="Book Antiqua" w:hAnsi="Book Antiqua"/>
          <w:noProof/>
          <w:sz w:val="24"/>
          <w:szCs w:val="24"/>
        </w:rPr>
        <w:t>(4), 3050–3062. https://doi.org/10.31004/obsesi.v6i4.2314</w:t>
      </w:r>
      <w:r w:rsidRPr="007D7009">
        <w:rPr>
          <w:rFonts w:ascii="Book Antiqua" w:hAnsi="Book Antiqua" w:cstheme="majorBidi"/>
          <w:sz w:val="24"/>
          <w:szCs w:val="24"/>
        </w:rPr>
        <w:t>Gall, M. D., Gall, P. J., &amp; Borg, W. R. (2007).</w:t>
      </w:r>
      <w:r w:rsidRPr="007D7009">
        <w:rPr>
          <w:rFonts w:ascii="Book Antiqua" w:hAnsi="Book Antiqua" w:cstheme="majorBidi"/>
          <w:i/>
          <w:sz w:val="24"/>
          <w:szCs w:val="24"/>
        </w:rPr>
        <w:t xml:space="preserve"> Educational research: An introduction. </w:t>
      </w:r>
      <w:r w:rsidRPr="007D7009">
        <w:rPr>
          <w:rFonts w:ascii="Book Antiqua" w:hAnsi="Book Antiqua" w:cstheme="majorBidi"/>
          <w:sz w:val="24"/>
          <w:szCs w:val="24"/>
        </w:rPr>
        <w:t xml:space="preserve">Boston: Pearson Education, Inc. </w:t>
      </w:r>
    </w:p>
    <w:p w14:paraId="20A66F91" w14:textId="77777777"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cstheme="majorBidi"/>
          <w:sz w:val="24"/>
          <w:szCs w:val="24"/>
        </w:rPr>
        <w:t>Haseski, H. I., Ili</w:t>
      </w:r>
      <w:bookmarkStart w:id="1" w:name="_GoBack"/>
      <w:bookmarkEnd w:id="1"/>
      <w:r w:rsidRPr="007D7009">
        <w:rPr>
          <w:rFonts w:ascii="Book Antiqua" w:hAnsi="Book Antiqua" w:cstheme="majorBidi"/>
          <w:sz w:val="24"/>
          <w:szCs w:val="24"/>
        </w:rPr>
        <w:t>c, U., &amp; Tugtekin, U. (2018). Defining a New 21st Century SkillComputational Thinking: Concepts and Trends. International Education Studies, 11(4), 29. https://doi.org/10.5539/ies.v11n4p29</w:t>
      </w:r>
    </w:p>
    <w:p w14:paraId="2C12E45F" w14:textId="77777777"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cstheme="majorBidi"/>
          <w:sz w:val="24"/>
          <w:szCs w:val="24"/>
        </w:rPr>
        <w:t>Henderson, P. B., Cortina, T. J., &amp; Wing, J. M. (2007). Computational thinking. ACM SIGCSE Bulletin, 39(1), 195. https://doi.org/10.1145/1227504.1227378</w:t>
      </w:r>
    </w:p>
    <w:p w14:paraId="6BCFCA0E" w14:textId="77777777"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cstheme="majorBidi"/>
          <w:sz w:val="24"/>
          <w:szCs w:val="24"/>
        </w:rPr>
        <w:t>Korb, J. T., Hambrusch, S., Mayfield, C., Yadav, A., &amp; Zhou, N. (2014). Computational Thinking in Elementary and Secondary Teacher Education. ACM Transactions on Computing Education, 14(1), 1–16. https://doi.org/10.1145/2576872</w:t>
      </w:r>
    </w:p>
    <w:p w14:paraId="07295394" w14:textId="77777777" w:rsidR="000D6997" w:rsidRPr="007D7009" w:rsidRDefault="000D6997"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lastRenderedPageBreak/>
        <w:t xml:space="preserve">Mansir, F. (2020). Identitas Guru Pai Abad 21 Yang Ideal Pada Pembelajaran Fiqh Di Sekolah Dan Madrasah. </w:t>
      </w:r>
      <w:r w:rsidRPr="007D7009">
        <w:rPr>
          <w:rFonts w:ascii="Book Antiqua" w:hAnsi="Book Antiqua"/>
          <w:i/>
          <w:iCs/>
          <w:noProof/>
          <w:sz w:val="24"/>
          <w:szCs w:val="24"/>
        </w:rPr>
        <w:t>Muslim Heritage</w:t>
      </w:r>
      <w:r w:rsidRPr="007D7009">
        <w:rPr>
          <w:rFonts w:ascii="Book Antiqua" w:hAnsi="Book Antiqua"/>
          <w:noProof/>
          <w:sz w:val="24"/>
          <w:szCs w:val="24"/>
        </w:rPr>
        <w:t xml:space="preserve">, </w:t>
      </w:r>
      <w:r w:rsidRPr="007D7009">
        <w:rPr>
          <w:rFonts w:ascii="Book Antiqua" w:hAnsi="Book Antiqua"/>
          <w:i/>
          <w:iCs/>
          <w:noProof/>
          <w:sz w:val="24"/>
          <w:szCs w:val="24"/>
        </w:rPr>
        <w:t>5</w:t>
      </w:r>
      <w:r w:rsidRPr="007D7009">
        <w:rPr>
          <w:rFonts w:ascii="Book Antiqua" w:hAnsi="Book Antiqua"/>
          <w:noProof/>
          <w:sz w:val="24"/>
          <w:szCs w:val="24"/>
        </w:rPr>
        <w:t>(2), 435. https://doi.org/10.21154/muslimheritage.v5i2.2343</w:t>
      </w:r>
    </w:p>
    <w:p w14:paraId="1D87681C" w14:textId="77777777"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cstheme="majorBidi"/>
          <w:sz w:val="24"/>
          <w:szCs w:val="24"/>
        </w:rPr>
        <w:t xml:space="preserve">Maryono, Dwi. (2016). Analisis Kesulitan mahasiswa prodi PTIK FKIP UNS dalam Penyelesaian Masalah dengan Pemrograman. </w:t>
      </w:r>
      <w:r w:rsidRPr="007D7009">
        <w:rPr>
          <w:rFonts w:ascii="Book Antiqua" w:hAnsi="Book Antiqua" w:cstheme="majorBidi"/>
          <w:i/>
          <w:iCs/>
          <w:sz w:val="24"/>
          <w:szCs w:val="24"/>
        </w:rPr>
        <w:t>Seminar Nasional dan Pameran Produk Pendidikan Vokasi ke 1</w:t>
      </w:r>
      <w:r w:rsidRPr="007D7009">
        <w:rPr>
          <w:rFonts w:ascii="Book Antiqua" w:hAnsi="Book Antiqua" w:cstheme="majorBidi"/>
          <w:sz w:val="24"/>
          <w:szCs w:val="24"/>
        </w:rPr>
        <w:t xml:space="preserve">. Pusat Pengembangan Pendidikan Vokasi FKIP-UNS. </w:t>
      </w:r>
    </w:p>
    <w:p w14:paraId="6EB1B8BC" w14:textId="77777777"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cstheme="majorBidi"/>
          <w:sz w:val="24"/>
          <w:szCs w:val="24"/>
        </w:rPr>
        <w:t>Mayer, Richard E. (2009). Multimedia Learning Prinsip-Prinsip dan Aplikasi. Surabaya: ITS Press.</w:t>
      </w:r>
    </w:p>
    <w:p w14:paraId="3308F7D6" w14:textId="77777777" w:rsidR="00342ED8" w:rsidRPr="007D7009" w:rsidRDefault="00342ED8" w:rsidP="00C96164">
      <w:pPr>
        <w:pStyle w:val="ListParagraph"/>
        <w:ind w:left="567" w:hanging="567"/>
        <w:jc w:val="both"/>
        <w:rPr>
          <w:rFonts w:ascii="Book Antiqua" w:hAnsi="Book Antiqua"/>
          <w:sz w:val="24"/>
          <w:szCs w:val="24"/>
        </w:rPr>
      </w:pPr>
      <w:r w:rsidRPr="007D7009">
        <w:rPr>
          <w:rFonts w:ascii="Book Antiqua" w:hAnsi="Book Antiqua" w:cstheme="majorBidi"/>
          <w:sz w:val="24"/>
          <w:szCs w:val="24"/>
        </w:rPr>
        <w:t xml:space="preserve">Mutoharoh. (2020). </w:t>
      </w:r>
      <w:r w:rsidRPr="007D7009">
        <w:rPr>
          <w:rFonts w:ascii="Book Antiqua" w:hAnsi="Book Antiqua"/>
          <w:sz w:val="24"/>
          <w:szCs w:val="24"/>
        </w:rPr>
        <w:t xml:space="preserve">Kurikulum pendidikan anak usia dini berbasis kearifan lokal terintegrasi pembelajaran </w:t>
      </w:r>
      <w:r w:rsidRPr="007D7009">
        <w:rPr>
          <w:rFonts w:ascii="Book Antiqua" w:hAnsi="Book Antiqua"/>
          <w:i/>
          <w:sz w:val="24"/>
          <w:szCs w:val="24"/>
        </w:rPr>
        <w:t>coding</w:t>
      </w:r>
      <w:r w:rsidRPr="007D7009">
        <w:rPr>
          <w:rFonts w:ascii="Book Antiqua" w:hAnsi="Book Antiqua"/>
          <w:sz w:val="24"/>
          <w:szCs w:val="24"/>
        </w:rPr>
        <w:t xml:space="preserve">. </w:t>
      </w:r>
      <w:r w:rsidRPr="007D7009">
        <w:rPr>
          <w:rFonts w:ascii="Book Antiqua" w:hAnsi="Book Antiqua"/>
          <w:i/>
          <w:sz w:val="24"/>
          <w:szCs w:val="24"/>
        </w:rPr>
        <w:t>Horizon Pedagogia, 1</w:t>
      </w:r>
      <w:r w:rsidRPr="007D7009">
        <w:rPr>
          <w:rFonts w:ascii="Book Antiqua" w:hAnsi="Book Antiqua"/>
          <w:sz w:val="24"/>
          <w:szCs w:val="24"/>
        </w:rPr>
        <w:t>(1).</w:t>
      </w:r>
    </w:p>
    <w:p w14:paraId="28DAF78C" w14:textId="77777777" w:rsidR="000D6997" w:rsidRPr="007D7009" w:rsidRDefault="000D6997"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Nadila, P. (2021). Pentingnya melatih problem solving pada anak usia dini melalui bermain. </w:t>
      </w:r>
      <w:r w:rsidRPr="007D7009">
        <w:rPr>
          <w:rFonts w:ascii="Book Antiqua" w:hAnsi="Book Antiqua"/>
          <w:i/>
          <w:iCs/>
          <w:noProof/>
          <w:sz w:val="24"/>
          <w:szCs w:val="24"/>
        </w:rPr>
        <w:t>Pedagogi: Jurnal Ilmu Pendidikan</w:t>
      </w:r>
      <w:r w:rsidRPr="007D7009">
        <w:rPr>
          <w:rFonts w:ascii="Book Antiqua" w:hAnsi="Book Antiqua"/>
          <w:noProof/>
          <w:sz w:val="24"/>
          <w:szCs w:val="24"/>
        </w:rPr>
        <w:t xml:space="preserve">, </w:t>
      </w:r>
      <w:r w:rsidRPr="007D7009">
        <w:rPr>
          <w:rFonts w:ascii="Book Antiqua" w:hAnsi="Book Antiqua"/>
          <w:i/>
          <w:iCs/>
          <w:noProof/>
          <w:sz w:val="24"/>
          <w:szCs w:val="24"/>
        </w:rPr>
        <w:t>21</w:t>
      </w:r>
      <w:r w:rsidRPr="007D7009">
        <w:rPr>
          <w:rFonts w:ascii="Book Antiqua" w:hAnsi="Book Antiqua"/>
          <w:noProof/>
          <w:sz w:val="24"/>
          <w:szCs w:val="24"/>
        </w:rPr>
        <w:t>(1), 51–55. https://doi.org/10.24036/pedagogi.v21i1.965</w:t>
      </w:r>
    </w:p>
    <w:p w14:paraId="55F2D868" w14:textId="4CA356C8" w:rsidR="00342ED8" w:rsidRPr="007D7009" w:rsidRDefault="00342ED8" w:rsidP="00C96164">
      <w:pPr>
        <w:widowControl w:val="0"/>
        <w:autoSpaceDE w:val="0"/>
        <w:autoSpaceDN w:val="0"/>
        <w:adjustRightInd w:val="0"/>
        <w:ind w:left="567" w:hanging="567"/>
        <w:jc w:val="both"/>
        <w:rPr>
          <w:rFonts w:ascii="Book Antiqua" w:hAnsi="Book Antiqua"/>
          <w:noProof/>
          <w:sz w:val="24"/>
          <w:szCs w:val="24"/>
          <w:lang w:val="id-ID"/>
        </w:rPr>
      </w:pPr>
      <w:r w:rsidRPr="007D7009">
        <w:rPr>
          <w:rFonts w:ascii="Book Antiqua" w:hAnsi="Book Antiqua"/>
          <w:noProof/>
          <w:sz w:val="24"/>
          <w:szCs w:val="24"/>
          <w:lang w:val="id-ID"/>
        </w:rPr>
        <w:t>Nieveen, N. (1999). Design Approaches and Tools in Education and Training. Springer Science &amp; Business Media</w:t>
      </w:r>
    </w:p>
    <w:p w14:paraId="7A18AA2D" w14:textId="0C092591" w:rsidR="00342ED8" w:rsidRPr="007D7009" w:rsidRDefault="00342ED8"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Nurhopipah, A., Nugroho, I. A., &amp; Suhaman, J. (2021). Pembelajaran Pemrograman Berbasis Proyek Untuk Mengembangkan Kemampuan Computational Thinking Anak. </w:t>
      </w:r>
      <w:r w:rsidRPr="007D7009">
        <w:rPr>
          <w:rFonts w:ascii="Book Antiqua" w:hAnsi="Book Antiqua"/>
          <w:i/>
          <w:iCs/>
          <w:noProof/>
          <w:sz w:val="24"/>
          <w:szCs w:val="24"/>
        </w:rPr>
        <w:t>Jurnal Pengabdian Kepada Masyarakat</w:t>
      </w:r>
      <w:r w:rsidRPr="007D7009">
        <w:rPr>
          <w:rFonts w:ascii="Book Antiqua" w:hAnsi="Book Antiqua"/>
          <w:noProof/>
          <w:sz w:val="24"/>
          <w:szCs w:val="24"/>
        </w:rPr>
        <w:t xml:space="preserve">, </w:t>
      </w:r>
      <w:r w:rsidRPr="007D7009">
        <w:rPr>
          <w:rFonts w:ascii="Book Antiqua" w:hAnsi="Book Antiqua"/>
          <w:i/>
          <w:iCs/>
          <w:noProof/>
          <w:sz w:val="24"/>
          <w:szCs w:val="24"/>
        </w:rPr>
        <w:t>27</w:t>
      </w:r>
      <w:r w:rsidRPr="007D7009">
        <w:rPr>
          <w:rFonts w:ascii="Book Antiqua" w:hAnsi="Book Antiqua"/>
          <w:noProof/>
          <w:sz w:val="24"/>
          <w:szCs w:val="24"/>
        </w:rPr>
        <w:t>(1), 6. https://doi.org/10.24114/jpkm.v27i1.21291</w:t>
      </w:r>
    </w:p>
    <w:p w14:paraId="1F456D98" w14:textId="77777777" w:rsidR="00342ED8" w:rsidRPr="007D7009" w:rsidRDefault="00342ED8"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Pajriah, S., &amp; Budiman, A. (2017). Pengaruh Penerapan Model Pembelajaran Dual </w:t>
      </w:r>
      <w:r w:rsidRPr="007D7009">
        <w:rPr>
          <w:rFonts w:ascii="Book Antiqua" w:hAnsi="Book Antiqua"/>
          <w:i/>
          <w:noProof/>
          <w:sz w:val="24"/>
          <w:szCs w:val="24"/>
        </w:rPr>
        <w:t>Coding</w:t>
      </w:r>
      <w:r w:rsidRPr="007D7009">
        <w:rPr>
          <w:rFonts w:ascii="Book Antiqua" w:hAnsi="Book Antiqua"/>
          <w:noProof/>
          <w:sz w:val="24"/>
          <w:szCs w:val="24"/>
        </w:rPr>
        <w:t xml:space="preserve"> Terhadap Peningkatan Hasil Belajar Siswa Pada Mata Pelajaran Sejarah (Studi Penelitian Kuasi Eksperimen pada Siswa Kelas XI di SMA Informatika Ciamis). </w:t>
      </w:r>
      <w:r w:rsidRPr="007D7009">
        <w:rPr>
          <w:rFonts w:ascii="Book Antiqua" w:hAnsi="Book Antiqua"/>
          <w:i/>
          <w:iCs/>
          <w:noProof/>
          <w:sz w:val="24"/>
          <w:szCs w:val="24"/>
        </w:rPr>
        <w:t>Jurnal Artefak</w:t>
      </w:r>
      <w:r w:rsidRPr="007D7009">
        <w:rPr>
          <w:rFonts w:ascii="Book Antiqua" w:hAnsi="Book Antiqua"/>
          <w:noProof/>
          <w:sz w:val="24"/>
          <w:szCs w:val="24"/>
        </w:rPr>
        <w:t xml:space="preserve">, </w:t>
      </w:r>
      <w:r w:rsidRPr="007D7009">
        <w:rPr>
          <w:rFonts w:ascii="Book Antiqua" w:hAnsi="Book Antiqua"/>
          <w:i/>
          <w:iCs/>
          <w:noProof/>
          <w:sz w:val="24"/>
          <w:szCs w:val="24"/>
        </w:rPr>
        <w:t>4</w:t>
      </w:r>
      <w:r w:rsidRPr="007D7009">
        <w:rPr>
          <w:rFonts w:ascii="Book Antiqua" w:hAnsi="Book Antiqua"/>
          <w:noProof/>
          <w:sz w:val="24"/>
          <w:szCs w:val="24"/>
        </w:rPr>
        <w:t>(1), 77. https://doi.org/10.25157/ja.v4i1.737</w:t>
      </w:r>
    </w:p>
    <w:p w14:paraId="458A33C4" w14:textId="77777777"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cstheme="majorBidi"/>
          <w:sz w:val="24"/>
          <w:szCs w:val="24"/>
        </w:rPr>
        <w:t xml:space="preserve">Paivio, Allan. (2006). Dual </w:t>
      </w:r>
      <w:r w:rsidRPr="007D7009">
        <w:rPr>
          <w:rFonts w:ascii="Book Antiqua" w:hAnsi="Book Antiqua" w:cstheme="majorBidi"/>
          <w:i/>
          <w:sz w:val="24"/>
          <w:szCs w:val="24"/>
        </w:rPr>
        <w:t>Coding</w:t>
      </w:r>
      <w:r w:rsidRPr="007D7009">
        <w:rPr>
          <w:rFonts w:ascii="Book Antiqua" w:hAnsi="Book Antiqua" w:cstheme="majorBidi"/>
          <w:sz w:val="24"/>
          <w:szCs w:val="24"/>
        </w:rPr>
        <w:t xml:space="preserve"> Theory And Education. USA: The University of Michigan School of Education</w:t>
      </w:r>
    </w:p>
    <w:p w14:paraId="0E5FA936" w14:textId="77777777" w:rsidR="00342ED8" w:rsidRPr="007D7009" w:rsidRDefault="00342ED8" w:rsidP="00C96164">
      <w:pPr>
        <w:widowControl w:val="0"/>
        <w:autoSpaceDE w:val="0"/>
        <w:autoSpaceDN w:val="0"/>
        <w:adjustRightInd w:val="0"/>
        <w:ind w:left="567" w:hanging="567"/>
        <w:jc w:val="both"/>
        <w:rPr>
          <w:rFonts w:ascii="Book Antiqua" w:hAnsi="Book Antiqua"/>
          <w:noProof/>
          <w:sz w:val="24"/>
        </w:rPr>
      </w:pPr>
      <w:r w:rsidRPr="007D7009">
        <w:rPr>
          <w:rFonts w:ascii="Book Antiqua" w:hAnsi="Book Antiqua"/>
          <w:noProof/>
          <w:sz w:val="24"/>
          <w:szCs w:val="24"/>
        </w:rPr>
        <w:t xml:space="preserve">Popy Silvia, T. M. (2022). Analisis Kemampuan Computational Thinking Melalui Pembelajaran Coding Pada Anak Usia Dini 0-8 Tahun. </w:t>
      </w:r>
      <w:r w:rsidRPr="007D7009">
        <w:rPr>
          <w:rFonts w:ascii="Book Antiqua" w:hAnsi="Book Antiqua"/>
          <w:i/>
          <w:iCs/>
          <w:noProof/>
          <w:sz w:val="24"/>
          <w:szCs w:val="24"/>
        </w:rPr>
        <w:t>Journal of Islamic Early Childhood Education (JOIECE): PIAUD-Ku</w:t>
      </w:r>
      <w:r w:rsidRPr="007D7009">
        <w:rPr>
          <w:rFonts w:ascii="Book Antiqua" w:hAnsi="Book Antiqua"/>
          <w:noProof/>
          <w:sz w:val="24"/>
          <w:szCs w:val="24"/>
        </w:rPr>
        <w:t xml:space="preserve">, </w:t>
      </w:r>
      <w:r w:rsidRPr="007D7009">
        <w:rPr>
          <w:rFonts w:ascii="Book Antiqua" w:hAnsi="Book Antiqua"/>
          <w:i/>
          <w:iCs/>
          <w:noProof/>
          <w:sz w:val="24"/>
          <w:szCs w:val="24"/>
        </w:rPr>
        <w:t>1</w:t>
      </w:r>
      <w:r w:rsidRPr="007D7009">
        <w:rPr>
          <w:rFonts w:ascii="Book Antiqua" w:hAnsi="Book Antiqua"/>
          <w:noProof/>
          <w:sz w:val="24"/>
          <w:szCs w:val="24"/>
        </w:rPr>
        <w:t>(2), 40287. https://doi.org/10.54801/piaudku.v1i2.140</w:t>
      </w:r>
    </w:p>
    <w:p w14:paraId="61F0ADFC" w14:textId="77777777" w:rsidR="00342ED8" w:rsidRPr="007D7009" w:rsidRDefault="00342ED8"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Putri, A., Anisa, N., Ardiyano, B., Louis, K., &amp; Apriyanti, C. (2021). </w:t>
      </w:r>
      <w:r w:rsidRPr="007D7009">
        <w:rPr>
          <w:rFonts w:ascii="Book Antiqua" w:hAnsi="Book Antiqua"/>
          <w:i/>
          <w:iCs/>
          <w:noProof/>
          <w:sz w:val="24"/>
          <w:szCs w:val="24"/>
        </w:rPr>
        <w:t>PENGEMBANGAN Bahan Ajar Mata Pelajaran Ict Fokus Coding Menggunakan Program ‘ Scratch ’ Tingkat Sd Untuk Sd Kallista Batam</w:t>
      </w:r>
      <w:r w:rsidRPr="007D7009">
        <w:rPr>
          <w:rFonts w:ascii="Book Antiqua" w:hAnsi="Book Antiqua"/>
          <w:noProof/>
          <w:sz w:val="24"/>
          <w:szCs w:val="24"/>
        </w:rPr>
        <w:t xml:space="preserve">. </w:t>
      </w:r>
      <w:r w:rsidRPr="007D7009">
        <w:rPr>
          <w:rFonts w:ascii="Book Antiqua" w:hAnsi="Book Antiqua"/>
          <w:i/>
          <w:iCs/>
          <w:noProof/>
          <w:sz w:val="24"/>
          <w:szCs w:val="24"/>
        </w:rPr>
        <w:t>3</w:t>
      </w:r>
      <w:r w:rsidRPr="007D7009">
        <w:rPr>
          <w:rFonts w:ascii="Book Antiqua" w:hAnsi="Book Antiqua"/>
          <w:noProof/>
          <w:sz w:val="24"/>
          <w:szCs w:val="24"/>
        </w:rPr>
        <w:t>, 502–510.</w:t>
      </w:r>
    </w:p>
    <w:p w14:paraId="694F76D5" w14:textId="77777777" w:rsidR="00342ED8" w:rsidRPr="007D7009" w:rsidRDefault="00342ED8"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Ramadhan, D. R. P., Rosyada, A. Q., Marliza, W., Kasatri, D. E. P., &amp; Yuliana, I. (2020). Pengaruh Ekstrakulikuler </w:t>
      </w:r>
      <w:r w:rsidRPr="007D7009">
        <w:rPr>
          <w:rFonts w:ascii="Book Antiqua" w:hAnsi="Book Antiqua"/>
          <w:i/>
          <w:noProof/>
          <w:sz w:val="24"/>
          <w:szCs w:val="24"/>
        </w:rPr>
        <w:t>Coding</w:t>
      </w:r>
      <w:r w:rsidRPr="007D7009">
        <w:rPr>
          <w:rFonts w:ascii="Book Antiqua" w:hAnsi="Book Antiqua"/>
          <w:noProof/>
          <w:sz w:val="24"/>
          <w:szCs w:val="24"/>
        </w:rPr>
        <w:t xml:space="preserve"> Pada Siswa Sekolah Dasar Guna Meningkatkan Computational Thingking Di Sekolah Al-Azhar Syifa Budi Solo. </w:t>
      </w:r>
      <w:r w:rsidRPr="007D7009">
        <w:rPr>
          <w:rFonts w:ascii="Book Antiqua" w:hAnsi="Book Antiqua"/>
          <w:i/>
          <w:iCs/>
          <w:noProof/>
          <w:sz w:val="24"/>
          <w:szCs w:val="24"/>
        </w:rPr>
        <w:t>Buletin Literasi Budaya Sekolah</w:t>
      </w:r>
      <w:r w:rsidRPr="007D7009">
        <w:rPr>
          <w:rFonts w:ascii="Book Antiqua" w:hAnsi="Book Antiqua"/>
          <w:noProof/>
          <w:sz w:val="24"/>
          <w:szCs w:val="24"/>
        </w:rPr>
        <w:t xml:space="preserve">, </w:t>
      </w:r>
      <w:r w:rsidRPr="007D7009">
        <w:rPr>
          <w:rFonts w:ascii="Book Antiqua" w:hAnsi="Book Antiqua"/>
          <w:i/>
          <w:iCs/>
          <w:noProof/>
          <w:sz w:val="24"/>
          <w:szCs w:val="24"/>
        </w:rPr>
        <w:t>2</w:t>
      </w:r>
      <w:r w:rsidRPr="007D7009">
        <w:rPr>
          <w:rFonts w:ascii="Book Antiqua" w:hAnsi="Book Antiqua"/>
          <w:noProof/>
          <w:sz w:val="24"/>
          <w:szCs w:val="24"/>
        </w:rPr>
        <w:t>(1), 80–86. https://doi.org/10.23917/blbs.v2i1.11616</w:t>
      </w:r>
    </w:p>
    <w:p w14:paraId="288EC4DD" w14:textId="77777777"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cstheme="majorBidi"/>
          <w:sz w:val="24"/>
          <w:szCs w:val="24"/>
        </w:rPr>
        <w:t>Solso, Robert L, dkk. (2008). Psikologi Kognitif. Jakarta: Erlangga.</w:t>
      </w:r>
    </w:p>
    <w:p w14:paraId="082312F4" w14:textId="77777777" w:rsidR="00342ED8" w:rsidRPr="007D7009" w:rsidRDefault="00342ED8"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Sinaga, A. S., Sitio, A. S., &amp; Sijabat, P. (2020). Pengenalan Dasar </w:t>
      </w:r>
      <w:r w:rsidRPr="007D7009">
        <w:rPr>
          <w:rFonts w:ascii="Book Antiqua" w:hAnsi="Book Antiqua"/>
          <w:noProof/>
          <w:sz w:val="24"/>
          <w:szCs w:val="24"/>
        </w:rPr>
        <w:lastRenderedPageBreak/>
        <w:t xml:space="preserve">Pengkodingan Secara Daring pada SMK Pemda Lubuk Pakam. </w:t>
      </w:r>
      <w:r w:rsidRPr="007D7009">
        <w:rPr>
          <w:rFonts w:ascii="Book Antiqua" w:hAnsi="Book Antiqua"/>
          <w:i/>
          <w:iCs/>
          <w:noProof/>
          <w:sz w:val="24"/>
          <w:szCs w:val="24"/>
        </w:rPr>
        <w:t>Abdimas Universal</w:t>
      </w:r>
      <w:r w:rsidRPr="007D7009">
        <w:rPr>
          <w:rFonts w:ascii="Book Antiqua" w:hAnsi="Book Antiqua"/>
          <w:noProof/>
          <w:sz w:val="24"/>
          <w:szCs w:val="24"/>
        </w:rPr>
        <w:t xml:space="preserve">, </w:t>
      </w:r>
      <w:r w:rsidRPr="007D7009">
        <w:rPr>
          <w:rFonts w:ascii="Book Antiqua" w:hAnsi="Book Antiqua"/>
          <w:i/>
          <w:iCs/>
          <w:noProof/>
          <w:sz w:val="24"/>
          <w:szCs w:val="24"/>
        </w:rPr>
        <w:t>2</w:t>
      </w:r>
      <w:r w:rsidRPr="007D7009">
        <w:rPr>
          <w:rFonts w:ascii="Book Antiqua" w:hAnsi="Book Antiqua"/>
          <w:noProof/>
          <w:sz w:val="24"/>
          <w:szCs w:val="24"/>
        </w:rPr>
        <w:t>(2), 95–99. https://doi.org/10.36277/abdimasuniversal.v2i2.74</w:t>
      </w:r>
    </w:p>
    <w:p w14:paraId="0F09CB6C" w14:textId="77777777" w:rsidR="000D6997" w:rsidRPr="007D7009" w:rsidRDefault="000D6997"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Suarmika, P. E. (2018). </w:t>
      </w:r>
      <w:r w:rsidRPr="007D7009">
        <w:rPr>
          <w:rFonts w:ascii="Book Antiqua" w:hAnsi="Book Antiqua"/>
          <w:i/>
          <w:iCs/>
          <w:noProof/>
          <w:sz w:val="24"/>
          <w:szCs w:val="24"/>
        </w:rPr>
        <w:t>Kebijakan Teknologi Pendidikan dalam Islam: Sebuah Meta-Analisis Sederhana Literasi Digital di Sekolah Dasar</w:t>
      </w:r>
      <w:r w:rsidRPr="007D7009">
        <w:rPr>
          <w:rFonts w:ascii="Book Antiqua" w:hAnsi="Book Antiqua"/>
          <w:noProof/>
          <w:sz w:val="24"/>
          <w:szCs w:val="24"/>
        </w:rPr>
        <w:t xml:space="preserve">. </w:t>
      </w:r>
      <w:r w:rsidRPr="007D7009">
        <w:rPr>
          <w:rFonts w:ascii="Book Antiqua" w:hAnsi="Book Antiqua"/>
          <w:i/>
          <w:iCs/>
          <w:noProof/>
          <w:sz w:val="24"/>
          <w:szCs w:val="24"/>
        </w:rPr>
        <w:t>1</w:t>
      </w:r>
      <w:r w:rsidRPr="007D7009">
        <w:rPr>
          <w:rFonts w:ascii="Book Antiqua" w:hAnsi="Book Antiqua"/>
          <w:noProof/>
          <w:sz w:val="24"/>
          <w:szCs w:val="24"/>
        </w:rPr>
        <w:t>(1), 1–16.</w:t>
      </w:r>
    </w:p>
    <w:p w14:paraId="05CDB9EA" w14:textId="77777777" w:rsidR="000D6997" w:rsidRPr="007D7009" w:rsidRDefault="000D6997"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Syamsudin, A. (2020). Analisis Kesalahan Coding Pemrograman Java pada Matakuliah Algoritma Pemrograman Mahasiswa Tadris Matematika IAIN Kediri. </w:t>
      </w:r>
      <w:r w:rsidRPr="007D7009">
        <w:rPr>
          <w:rFonts w:ascii="Book Antiqua" w:hAnsi="Book Antiqua"/>
          <w:i/>
          <w:iCs/>
          <w:noProof/>
          <w:sz w:val="24"/>
          <w:szCs w:val="24"/>
        </w:rPr>
        <w:t>Journal Focus Action of Research Mathematic (Factor M)</w:t>
      </w:r>
      <w:r w:rsidRPr="007D7009">
        <w:rPr>
          <w:rFonts w:ascii="Book Antiqua" w:hAnsi="Book Antiqua"/>
          <w:noProof/>
          <w:sz w:val="24"/>
          <w:szCs w:val="24"/>
        </w:rPr>
        <w:t xml:space="preserve">, </w:t>
      </w:r>
      <w:r w:rsidRPr="007D7009">
        <w:rPr>
          <w:rFonts w:ascii="Book Antiqua" w:hAnsi="Book Antiqua"/>
          <w:i/>
          <w:iCs/>
          <w:noProof/>
          <w:sz w:val="24"/>
          <w:szCs w:val="24"/>
        </w:rPr>
        <w:t>2</w:t>
      </w:r>
      <w:r w:rsidRPr="007D7009">
        <w:rPr>
          <w:rFonts w:ascii="Book Antiqua" w:hAnsi="Book Antiqua"/>
          <w:noProof/>
          <w:sz w:val="24"/>
          <w:szCs w:val="24"/>
        </w:rPr>
        <w:t>(2), 102–114. https://doi.org/10.30762/factor_m.v2i2.1711</w:t>
      </w:r>
    </w:p>
    <w:p w14:paraId="40620B04" w14:textId="77777777" w:rsidR="000D6997" w:rsidRPr="007D7009" w:rsidRDefault="000D6997"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Taufiqurrahman, M. (2019). Persepsi Mahasiswa PAI dalam Pemanfaatan Teknologi Informasi Era Revolusi Industri 4.0 Pada Mata Kuliah Pembelajaran SKI di Madrasah. </w:t>
      </w:r>
      <w:r w:rsidRPr="007D7009">
        <w:rPr>
          <w:rFonts w:ascii="Book Antiqua" w:hAnsi="Book Antiqua"/>
          <w:i/>
          <w:iCs/>
          <w:noProof/>
          <w:sz w:val="24"/>
          <w:szCs w:val="24"/>
        </w:rPr>
        <w:t>Ta’allum: Jurnal Pendidikan Islam</w:t>
      </w:r>
      <w:r w:rsidRPr="007D7009">
        <w:rPr>
          <w:rFonts w:ascii="Book Antiqua" w:hAnsi="Book Antiqua"/>
          <w:noProof/>
          <w:sz w:val="24"/>
          <w:szCs w:val="24"/>
        </w:rPr>
        <w:t xml:space="preserve">, </w:t>
      </w:r>
      <w:r w:rsidRPr="007D7009">
        <w:rPr>
          <w:rFonts w:ascii="Book Antiqua" w:hAnsi="Book Antiqua"/>
          <w:i/>
          <w:iCs/>
          <w:noProof/>
          <w:sz w:val="24"/>
          <w:szCs w:val="24"/>
        </w:rPr>
        <w:t>7</w:t>
      </w:r>
      <w:r w:rsidRPr="007D7009">
        <w:rPr>
          <w:rFonts w:ascii="Book Antiqua" w:hAnsi="Book Antiqua"/>
          <w:noProof/>
          <w:sz w:val="24"/>
          <w:szCs w:val="24"/>
        </w:rPr>
        <w:t>(2), 246–264. https://doi.org/10.21274/taalum.2019.7.2.246-264</w:t>
      </w:r>
    </w:p>
    <w:p w14:paraId="0C4D7D76" w14:textId="77777777" w:rsidR="000D6997" w:rsidRPr="007D7009" w:rsidRDefault="000D6997" w:rsidP="00C96164">
      <w:pPr>
        <w:widowControl w:val="0"/>
        <w:autoSpaceDE w:val="0"/>
        <w:autoSpaceDN w:val="0"/>
        <w:adjustRightInd w:val="0"/>
        <w:ind w:left="567" w:hanging="567"/>
        <w:jc w:val="both"/>
        <w:rPr>
          <w:rFonts w:ascii="Book Antiqua" w:hAnsi="Book Antiqua"/>
          <w:noProof/>
          <w:sz w:val="24"/>
          <w:szCs w:val="24"/>
        </w:rPr>
      </w:pPr>
      <w:r w:rsidRPr="007D7009">
        <w:rPr>
          <w:rFonts w:ascii="Book Antiqua" w:hAnsi="Book Antiqua"/>
          <w:noProof/>
          <w:sz w:val="24"/>
          <w:szCs w:val="24"/>
        </w:rPr>
        <w:t xml:space="preserve">Wijaya, R., Khairil, K., &amp; Zulfiandry, R. (2023). Aplikasi Game First Personal Shooter (Fps) Berbasis Android. </w:t>
      </w:r>
      <w:r w:rsidRPr="007D7009">
        <w:rPr>
          <w:rFonts w:ascii="Book Antiqua" w:hAnsi="Book Antiqua"/>
          <w:i/>
          <w:iCs/>
          <w:noProof/>
          <w:sz w:val="24"/>
          <w:szCs w:val="24"/>
        </w:rPr>
        <w:t>Jurnal Media Infotama</w:t>
      </w:r>
      <w:r w:rsidRPr="007D7009">
        <w:rPr>
          <w:rFonts w:ascii="Book Antiqua" w:hAnsi="Book Antiqua"/>
          <w:noProof/>
          <w:sz w:val="24"/>
          <w:szCs w:val="24"/>
        </w:rPr>
        <w:t xml:space="preserve">, </w:t>
      </w:r>
      <w:r w:rsidRPr="007D7009">
        <w:rPr>
          <w:rFonts w:ascii="Book Antiqua" w:hAnsi="Book Antiqua"/>
          <w:i/>
          <w:iCs/>
          <w:noProof/>
          <w:sz w:val="24"/>
          <w:szCs w:val="24"/>
        </w:rPr>
        <w:t>19</w:t>
      </w:r>
      <w:r w:rsidRPr="007D7009">
        <w:rPr>
          <w:rFonts w:ascii="Book Antiqua" w:hAnsi="Book Antiqua"/>
          <w:noProof/>
          <w:sz w:val="24"/>
          <w:szCs w:val="24"/>
        </w:rPr>
        <w:t>(1), 179–187. https://doi.org/10.37676/jmi.v19i1.3685</w:t>
      </w:r>
    </w:p>
    <w:p w14:paraId="449AC4C0" w14:textId="77777777"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cstheme="majorBidi"/>
          <w:sz w:val="24"/>
          <w:szCs w:val="24"/>
        </w:rPr>
        <w:t>Zahid, M., Dewi, N., Asih, T., Winarti, E., Putri, T., &amp; Susilo, B. (2021). Scratch Coding for Kids: upaya memperkenalkan mathematical thinking dan computational thinking pada siswa sekolah dasar. PRISMA, Prosiding Seminar Nasional Matematika, 4, 476-486. Retrieved from https://journal.unnes.ac.id/sju/index.php/prisma/article/view/45086</w:t>
      </w:r>
    </w:p>
    <w:p w14:paraId="0EC9C2EB" w14:textId="77777777" w:rsidR="00C96164" w:rsidRPr="007D7009" w:rsidRDefault="00C96164" w:rsidP="00C96164">
      <w:pPr>
        <w:widowControl w:val="0"/>
        <w:autoSpaceDE w:val="0"/>
        <w:autoSpaceDN w:val="0"/>
        <w:adjustRightInd w:val="0"/>
        <w:ind w:left="567" w:hanging="567"/>
        <w:jc w:val="both"/>
        <w:rPr>
          <w:rFonts w:ascii="Book Antiqua" w:hAnsi="Book Antiqua"/>
          <w:noProof/>
          <w:sz w:val="24"/>
        </w:rPr>
      </w:pPr>
      <w:r w:rsidRPr="007D7009">
        <w:rPr>
          <w:rFonts w:ascii="Book Antiqua" w:hAnsi="Book Antiqua"/>
          <w:noProof/>
          <w:sz w:val="24"/>
          <w:szCs w:val="24"/>
        </w:rPr>
        <w:t xml:space="preserve">Zahir, M. Z., Dewi, N. R., Asih, T. S. N., Winarti, E. R., Putri, T. U. K., &amp; Susilo, B. E. (2021). Scratch Coding for Kids: upaya memperkenalkan mathematical thinking dan computational thinking pada siswa sekolah dasar. </w:t>
      </w:r>
      <w:r w:rsidRPr="007D7009">
        <w:rPr>
          <w:rFonts w:ascii="Book Antiqua" w:hAnsi="Book Antiqua"/>
          <w:i/>
          <w:iCs/>
          <w:noProof/>
          <w:sz w:val="24"/>
          <w:szCs w:val="24"/>
        </w:rPr>
        <w:t>Journal.Unnes.Ac.Id</w:t>
      </w:r>
      <w:r w:rsidRPr="007D7009">
        <w:rPr>
          <w:rFonts w:ascii="Book Antiqua" w:hAnsi="Book Antiqua"/>
          <w:noProof/>
          <w:sz w:val="24"/>
          <w:szCs w:val="24"/>
        </w:rPr>
        <w:t xml:space="preserve">, </w:t>
      </w:r>
      <w:r w:rsidRPr="007D7009">
        <w:rPr>
          <w:rFonts w:ascii="Book Antiqua" w:hAnsi="Book Antiqua"/>
          <w:i/>
          <w:iCs/>
          <w:noProof/>
          <w:sz w:val="24"/>
          <w:szCs w:val="24"/>
        </w:rPr>
        <w:t>4</w:t>
      </w:r>
      <w:r w:rsidRPr="007D7009">
        <w:rPr>
          <w:rFonts w:ascii="Book Antiqua" w:hAnsi="Book Antiqua"/>
          <w:noProof/>
          <w:sz w:val="24"/>
          <w:szCs w:val="24"/>
        </w:rPr>
        <w:t>, 476–486. https://journal.unnes.ac.id/sju/index.php/prisma/article/view/45086</w:t>
      </w:r>
    </w:p>
    <w:p w14:paraId="007AD6BD" w14:textId="77777777" w:rsidR="00342ED8" w:rsidRPr="007D7009" w:rsidRDefault="00342ED8" w:rsidP="00C96164">
      <w:pPr>
        <w:pStyle w:val="ListParagraph"/>
        <w:ind w:left="567" w:hanging="567"/>
        <w:jc w:val="both"/>
        <w:rPr>
          <w:rFonts w:ascii="Book Antiqua" w:hAnsi="Book Antiqua" w:cstheme="majorBidi"/>
          <w:sz w:val="24"/>
          <w:szCs w:val="24"/>
        </w:rPr>
      </w:pPr>
      <w:r w:rsidRPr="007D7009">
        <w:rPr>
          <w:rFonts w:ascii="Book Antiqua" w:hAnsi="Book Antiqua" w:cstheme="majorBidi"/>
          <w:sz w:val="24"/>
          <w:szCs w:val="24"/>
        </w:rPr>
        <w:t>Zubaidah, S. (2016). Keterampilan Abad Ke-21</w:t>
      </w:r>
      <w:r w:rsidRPr="007D7009">
        <w:rPr>
          <w:rFonts w:ascii="Arial" w:hAnsi="Arial" w:cs="Arial"/>
          <w:sz w:val="24"/>
          <w:szCs w:val="24"/>
        </w:rPr>
        <w:t> </w:t>
      </w:r>
      <w:r w:rsidRPr="007D7009">
        <w:rPr>
          <w:rFonts w:ascii="Book Antiqua" w:hAnsi="Book Antiqua" w:cstheme="majorBidi"/>
          <w:sz w:val="24"/>
          <w:szCs w:val="24"/>
        </w:rPr>
        <w:t xml:space="preserve">: Keterampilan Yang Diajarkan. Seminar Nasional Pendidikan Dengan Tema </w:t>
      </w:r>
      <w:r w:rsidRPr="007D7009">
        <w:rPr>
          <w:rFonts w:ascii="Book Antiqua" w:hAnsi="Book Antiqua" w:cs="Book Antiqua"/>
          <w:sz w:val="24"/>
          <w:szCs w:val="24"/>
        </w:rPr>
        <w:t>“</w:t>
      </w:r>
      <w:r w:rsidRPr="007D7009">
        <w:rPr>
          <w:rFonts w:ascii="Book Antiqua" w:hAnsi="Book Antiqua" w:cstheme="majorBidi"/>
          <w:sz w:val="24"/>
          <w:szCs w:val="24"/>
        </w:rPr>
        <w:t>Isu-Isu Strategis Pembelajaran MIPA Abad 21, (December 2016), 1–17</w:t>
      </w:r>
    </w:p>
    <w:p w14:paraId="038CD41A" w14:textId="77777777" w:rsidR="00342ED8" w:rsidRPr="007D7009" w:rsidRDefault="00342ED8" w:rsidP="00C96164">
      <w:pPr>
        <w:widowControl w:val="0"/>
        <w:autoSpaceDE w:val="0"/>
        <w:autoSpaceDN w:val="0"/>
        <w:adjustRightInd w:val="0"/>
        <w:ind w:left="567" w:hanging="567"/>
        <w:jc w:val="both"/>
        <w:rPr>
          <w:rFonts w:ascii="Book Antiqua" w:hAnsi="Book Antiqua"/>
          <w:noProof/>
          <w:sz w:val="24"/>
        </w:rPr>
      </w:pPr>
      <w:r w:rsidRPr="007D7009">
        <w:rPr>
          <w:rFonts w:ascii="Book Antiqua" w:hAnsi="Book Antiqua"/>
          <w:noProof/>
          <w:sz w:val="24"/>
          <w:szCs w:val="24"/>
        </w:rPr>
        <w:t xml:space="preserve">Zuhair, M., Rachmani, N., Sri, T., &amp; Asih, N. (2021). </w:t>
      </w:r>
      <w:r w:rsidRPr="007D7009">
        <w:rPr>
          <w:rFonts w:ascii="Book Antiqua" w:hAnsi="Book Antiqua"/>
          <w:i/>
          <w:iCs/>
          <w:noProof/>
          <w:sz w:val="24"/>
          <w:szCs w:val="24"/>
        </w:rPr>
        <w:t>Scratch Coding for Kids</w:t>
      </w:r>
      <w:r w:rsidRPr="007D7009">
        <w:rPr>
          <w:rFonts w:ascii="Arial" w:hAnsi="Arial" w:cs="Arial"/>
          <w:i/>
          <w:iCs/>
          <w:noProof/>
          <w:sz w:val="24"/>
          <w:szCs w:val="24"/>
        </w:rPr>
        <w:t> </w:t>
      </w:r>
      <w:r w:rsidRPr="007D7009">
        <w:rPr>
          <w:rFonts w:ascii="Book Antiqua" w:hAnsi="Book Antiqua"/>
          <w:i/>
          <w:iCs/>
          <w:noProof/>
          <w:sz w:val="24"/>
          <w:szCs w:val="24"/>
        </w:rPr>
        <w:t>: Upaya Memperkenalkan Mathematical Thinking dan Computational Thinking pada Siswa Sekolah Dasar</w:t>
      </w:r>
      <w:r w:rsidRPr="007D7009">
        <w:rPr>
          <w:rFonts w:ascii="Book Antiqua" w:hAnsi="Book Antiqua"/>
          <w:noProof/>
          <w:sz w:val="24"/>
          <w:szCs w:val="24"/>
        </w:rPr>
        <w:t xml:space="preserve">. </w:t>
      </w:r>
      <w:r w:rsidRPr="007D7009">
        <w:rPr>
          <w:rFonts w:ascii="Book Antiqua" w:hAnsi="Book Antiqua"/>
          <w:i/>
          <w:iCs/>
          <w:noProof/>
          <w:sz w:val="24"/>
          <w:szCs w:val="24"/>
        </w:rPr>
        <w:t>4</w:t>
      </w:r>
      <w:r w:rsidRPr="007D7009">
        <w:rPr>
          <w:rFonts w:ascii="Book Antiqua" w:hAnsi="Book Antiqua"/>
          <w:noProof/>
          <w:sz w:val="24"/>
          <w:szCs w:val="24"/>
        </w:rPr>
        <w:t xml:space="preserve">, 476–486. </w:t>
      </w:r>
    </w:p>
    <w:p w14:paraId="40350A99" w14:textId="4CB188D7" w:rsidR="00EA07A5" w:rsidRPr="004A24B3" w:rsidRDefault="00342ED8" w:rsidP="00C96164">
      <w:pPr>
        <w:ind w:left="567" w:hanging="567"/>
        <w:jc w:val="both"/>
        <w:rPr>
          <w:rFonts w:ascii="Book Antiqua" w:hAnsi="Book Antiqua"/>
          <w:sz w:val="24"/>
          <w:szCs w:val="24"/>
        </w:rPr>
      </w:pPr>
      <w:r w:rsidRPr="007D7009">
        <w:rPr>
          <w:rFonts w:ascii="Book Antiqua" w:hAnsi="Book Antiqua" w:cstheme="majorBidi"/>
          <w:sz w:val="24"/>
          <w:szCs w:val="24"/>
        </w:rPr>
        <w:fldChar w:fldCharType="end"/>
      </w:r>
    </w:p>
    <w:sectPr w:rsidR="00EA07A5" w:rsidRPr="004A24B3" w:rsidSect="005A1245">
      <w:headerReference w:type="even" r:id="rId15"/>
      <w:headerReference w:type="default" r:id="rId16"/>
      <w:footerReference w:type="even" r:id="rId17"/>
      <w:footerReference w:type="default" r:id="rId18"/>
      <w:headerReference w:type="first" r:id="rId19"/>
      <w:footerReference w:type="first" r:id="rId20"/>
      <w:pgSz w:w="11907" w:h="16840" w:code="9"/>
      <w:pgMar w:top="2268" w:right="1871" w:bottom="1928" w:left="187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490C6E" w15:done="0"/>
  <w15:commentEx w15:paraId="4FAB8E8A" w15:done="0"/>
  <w15:commentEx w15:paraId="3D824BC1" w15:done="0"/>
  <w15:commentEx w15:paraId="08D1A9F3" w15:done="0"/>
  <w15:commentEx w15:paraId="6A0AD34E" w15:done="0"/>
  <w15:commentEx w15:paraId="591D3546" w15:done="0"/>
  <w15:commentEx w15:paraId="3F6C39E4" w15:done="0"/>
  <w15:commentEx w15:paraId="00E660B0" w15:done="0"/>
  <w15:commentEx w15:paraId="477E1CBC" w15:done="0"/>
  <w15:commentEx w15:paraId="7CFF6661" w15:done="0"/>
  <w15:commentEx w15:paraId="17084B2E" w15:done="0"/>
  <w15:commentEx w15:paraId="12233A12" w15:paraIdParent="17084B2E" w15:done="0"/>
  <w15:commentEx w15:paraId="64979B07" w15:done="0"/>
  <w15:commentEx w15:paraId="230DE78C" w15:paraIdParent="64979B07" w15:done="0"/>
  <w15:commentEx w15:paraId="14D95759" w15:done="0"/>
  <w15:commentEx w15:paraId="7D88A3CC" w15:done="0"/>
  <w15:commentEx w15:paraId="3312BFB1" w15:done="0"/>
  <w15:commentEx w15:paraId="0033B6A3" w15:paraIdParent="3312B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D02F9" w16cex:dateUtc="2023-08-08T11:07:00Z"/>
  <w16cex:commentExtensible w16cex:durableId="287D030A" w16cex:dateUtc="2023-08-08T11:08:00Z"/>
  <w16cex:commentExtensible w16cex:durableId="287D0453" w16cex:dateUtc="2023-08-08T11:13:00Z"/>
  <w16cex:commentExtensible w16cex:durableId="28808212" w16cex:dateUtc="2023-08-11T02:46:00Z"/>
  <w16cex:commentExtensible w16cex:durableId="2880826F" w16cex:dateUtc="2023-08-11T02:48:00Z"/>
  <w16cex:commentExtensible w16cex:durableId="28808355" w16cex:dateUtc="2023-08-11T02:52:00Z"/>
  <w16cex:commentExtensible w16cex:durableId="28832236" w16cex:dateUtc="2023-08-13T02:34:00Z"/>
  <w16cex:commentExtensible w16cex:durableId="2883224F" w16cex:dateUtc="2023-08-13T02:35:00Z"/>
  <w16cex:commentExtensible w16cex:durableId="288322BD" w16cex:dateUtc="2023-08-13T02:37:00Z"/>
  <w16cex:commentExtensible w16cex:durableId="288322D3" w16cex:dateUtc="2023-08-13T02:37:00Z"/>
  <w16cex:commentExtensible w16cex:durableId="28832339" w16cex:dateUtc="2023-08-13T02:39:00Z"/>
  <w16cex:commentExtensible w16cex:durableId="288E4EB0" w16cex:dateUtc="2023-08-21T13:59:00Z"/>
  <w16cex:commentExtensible w16cex:durableId="28832310" w16cex:dateUtc="2023-08-13T02:38:00Z"/>
  <w16cex:commentExtensible w16cex:durableId="288E4EDC" w16cex:dateUtc="2023-08-21T14:00:00Z"/>
  <w16cex:commentExtensible w16cex:durableId="28832382" w16cex:dateUtc="2023-08-13T02:40:00Z"/>
  <w16cex:commentExtensible w16cex:durableId="288323C2" w16cex:dateUtc="2023-08-13T02:41:00Z"/>
  <w16cex:commentExtensible w16cex:durableId="288323F3" w16cex:dateUtc="2023-08-13T02:42:00Z"/>
  <w16cex:commentExtensible w16cex:durableId="288E4F7B" w16cex:dateUtc="2023-08-21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490C6E" w16cid:durableId="287D02F9"/>
  <w16cid:commentId w16cid:paraId="4FAB8E8A" w16cid:durableId="287D030A"/>
  <w16cid:commentId w16cid:paraId="3D824BC1" w16cid:durableId="287D0453"/>
  <w16cid:commentId w16cid:paraId="08D1A9F3" w16cid:durableId="28808212"/>
  <w16cid:commentId w16cid:paraId="6A0AD34E" w16cid:durableId="2880826F"/>
  <w16cid:commentId w16cid:paraId="591D3546" w16cid:durableId="28808355"/>
  <w16cid:commentId w16cid:paraId="3F6C39E4" w16cid:durableId="28832236"/>
  <w16cid:commentId w16cid:paraId="00E660B0" w16cid:durableId="2883224F"/>
  <w16cid:commentId w16cid:paraId="477E1CBC" w16cid:durableId="288322BD"/>
  <w16cid:commentId w16cid:paraId="7CFF6661" w16cid:durableId="288322D3"/>
  <w16cid:commentId w16cid:paraId="17084B2E" w16cid:durableId="28832339"/>
  <w16cid:commentId w16cid:paraId="12233A12" w16cid:durableId="288E4EB0"/>
  <w16cid:commentId w16cid:paraId="64979B07" w16cid:durableId="28832310"/>
  <w16cid:commentId w16cid:paraId="230DE78C" w16cid:durableId="288E4EDC"/>
  <w16cid:commentId w16cid:paraId="14D95759" w16cid:durableId="28832382"/>
  <w16cid:commentId w16cid:paraId="7D88A3CC" w16cid:durableId="288323C2"/>
  <w16cid:commentId w16cid:paraId="3312BFB1" w16cid:durableId="288323F3"/>
  <w16cid:commentId w16cid:paraId="0033B6A3" w16cid:durableId="288E4F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1A4D" w14:textId="77777777" w:rsidR="0014782B" w:rsidRDefault="0014782B" w:rsidP="008E5564">
      <w:r>
        <w:separator/>
      </w:r>
    </w:p>
  </w:endnote>
  <w:endnote w:type="continuationSeparator" w:id="0">
    <w:p w14:paraId="0735DCB0" w14:textId="77777777" w:rsidR="0014782B" w:rsidRDefault="0014782B"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20361"/>
      <w:docPartObj>
        <w:docPartGallery w:val="Page Numbers (Bottom of Page)"/>
        <w:docPartUnique/>
      </w:docPartObj>
    </w:sdtPr>
    <w:sdtEndPr>
      <w:rPr>
        <w:rFonts w:ascii="Book Antiqua" w:hAnsi="Book Antiqua"/>
        <w:i/>
        <w:noProof/>
        <w:sz w:val="22"/>
        <w:szCs w:val="22"/>
      </w:rPr>
    </w:sdtEndPr>
    <w:sdtContent>
      <w:p w14:paraId="077E71C7" w14:textId="00C57B39" w:rsidR="00223277" w:rsidRDefault="00223277" w:rsidP="00016CD8">
        <w:pPr>
          <w:pStyle w:val="Footer"/>
          <w:tabs>
            <w:tab w:val="clear" w:pos="9360"/>
            <w:tab w:val="right" w:pos="8165"/>
          </w:tabs>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8A67E7">
          <w:rPr>
            <w:rFonts w:ascii="Book Antiqua" w:hAnsi="Book Antiqua"/>
            <w:i/>
            <w:noProof/>
            <w:sz w:val="22"/>
            <w:szCs w:val="22"/>
          </w:rPr>
          <w:t>16</w:t>
        </w:r>
        <w:r w:rsidRPr="00573935">
          <w:rPr>
            <w:rFonts w:ascii="Book Antiqua" w:hAnsi="Book Antiqua"/>
            <w:i/>
            <w:noProof/>
            <w:sz w:val="22"/>
            <w:szCs w:val="22"/>
          </w:rPr>
          <w:fldChar w:fldCharType="end"/>
        </w:r>
        <w:r>
          <w:rPr>
            <w:rFonts w:ascii="Book Antiqua" w:hAnsi="Book Antiqua"/>
            <w:i/>
            <w:noProof/>
            <w:sz w:val="22"/>
            <w:szCs w:val="22"/>
          </w:rPr>
          <w:t xml:space="preserve">                                       </w:t>
        </w:r>
        <w:r w:rsidRPr="00BF0780">
          <w:rPr>
            <w:rFonts w:ascii="Book Antiqua" w:hAnsi="Book Antiqua"/>
            <w:i/>
            <w:sz w:val="22"/>
            <w:szCs w:val="22"/>
          </w:rPr>
          <w:t>JOALL (Journal of Applied Linguistics and Literature), x(x), 20xx</w:t>
        </w:r>
      </w:p>
    </w:sdtContent>
  </w:sdt>
  <w:p w14:paraId="18DF82D0" w14:textId="77777777" w:rsidR="00223277" w:rsidRDefault="00223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F1FD8" w14:textId="77777777" w:rsidR="00223277" w:rsidRDefault="00223277">
    <w:pPr>
      <w:pStyle w:val="Footer"/>
    </w:pPr>
    <w:r>
      <w:rPr>
        <w:rFonts w:ascii="Book Antiqua" w:hAnsi="Book Antiqua"/>
        <w:i/>
        <w:sz w:val="22"/>
        <w:szCs w:val="22"/>
      </w:rPr>
      <w:t>Journal of Applied Linguistics and Literature, Vol. x(x), 20xx</w:t>
    </w:r>
    <w:r w:rsidRPr="00573935">
      <w:rPr>
        <w:rFonts w:ascii="Book Antiqua" w:hAnsi="Book Antiqua"/>
        <w:i/>
        <w:sz w:val="22"/>
        <w:szCs w:val="22"/>
      </w:rPr>
      <w:t xml:space="preserve"> </w:t>
    </w:r>
    <w:r>
      <w:rPr>
        <w:rFonts w:ascii="Book Antiqua" w:hAnsi="Book Antiqua"/>
        <w:i/>
        <w:sz w:val="22"/>
        <w:szCs w:val="22"/>
      </w:rPr>
      <w:t xml:space="preserve">                                            </w:t>
    </w:r>
    <w:r w:rsidRPr="00573935">
      <w:rPr>
        <w:rFonts w:ascii="Book Antiqua" w:hAnsi="Book Antiqua"/>
        <w:i/>
        <w:sz w:val="22"/>
        <w:szCs w:val="22"/>
      </w:rPr>
      <w:t xml:space="preserve"> </w:t>
    </w: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8A67E7">
      <w:rPr>
        <w:rFonts w:ascii="Book Antiqua" w:hAnsi="Book Antiqua"/>
        <w:i/>
        <w:noProof/>
        <w:sz w:val="22"/>
        <w:szCs w:val="22"/>
      </w:rPr>
      <w:t>17</w:t>
    </w:r>
    <w:r w:rsidRPr="00573935">
      <w:rPr>
        <w:rFonts w:ascii="Book Antiqua" w:hAnsi="Book Antiqua"/>
        <w: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rPr>
    </w:sdtEndPr>
    <w:sdtContent>
      <w:p w14:paraId="33B2F425" w14:textId="11DDA390" w:rsidR="00223277" w:rsidRPr="00BF0780" w:rsidRDefault="00223277" w:rsidP="00BF0780">
        <w:pPr>
          <w:pStyle w:val="Footer"/>
          <w:tabs>
            <w:tab w:val="clear" w:pos="9360"/>
            <w:tab w:val="right" w:pos="8165"/>
          </w:tabs>
          <w:jc w:val="center"/>
        </w:pPr>
        <w:r w:rsidRPr="00BF0780">
          <w:rPr>
            <w:rFonts w:ascii="Book Antiqua" w:hAnsi="Book Antiqua"/>
            <w:i/>
            <w:sz w:val="22"/>
            <w:szCs w:val="22"/>
          </w:rPr>
          <w:t xml:space="preserve">JOALL (Journal of Applied Linguistics and Literature), x(x), 20xx                                       </w:t>
        </w:r>
        <w:r w:rsidRPr="00BF0780">
          <w:rPr>
            <w:rFonts w:ascii="Book Antiqua" w:hAnsi="Book Antiqua"/>
            <w:i/>
            <w:sz w:val="22"/>
            <w:szCs w:val="22"/>
          </w:rPr>
          <w:fldChar w:fldCharType="begin"/>
        </w:r>
        <w:r w:rsidRPr="00BF0780">
          <w:rPr>
            <w:rFonts w:ascii="Book Antiqua" w:hAnsi="Book Antiqua"/>
            <w:i/>
            <w:sz w:val="22"/>
            <w:szCs w:val="22"/>
          </w:rPr>
          <w:instrText xml:space="preserve"> PAGE   \* MERGEFORMAT </w:instrText>
        </w:r>
        <w:r w:rsidRPr="00BF0780">
          <w:rPr>
            <w:rFonts w:ascii="Book Antiqua" w:hAnsi="Book Antiqua"/>
            <w:i/>
            <w:sz w:val="22"/>
            <w:szCs w:val="22"/>
          </w:rPr>
          <w:fldChar w:fldCharType="separate"/>
        </w:r>
        <w:r w:rsidR="008A67E7">
          <w:rPr>
            <w:rFonts w:ascii="Book Antiqua" w:hAnsi="Book Antiqua"/>
            <w:i/>
            <w:noProof/>
            <w:sz w:val="22"/>
            <w:szCs w:val="22"/>
          </w:rPr>
          <w:t>1</w:t>
        </w:r>
        <w:r w:rsidRPr="00BF0780">
          <w:rPr>
            <w:rFonts w:ascii="Book Antiqua" w:hAnsi="Book Antiqua"/>
            <w: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A7937" w14:textId="77777777" w:rsidR="0014782B" w:rsidRDefault="0014782B" w:rsidP="008E5564">
      <w:r>
        <w:separator/>
      </w:r>
    </w:p>
  </w:footnote>
  <w:footnote w:type="continuationSeparator" w:id="0">
    <w:p w14:paraId="589C9CA6" w14:textId="77777777" w:rsidR="0014782B" w:rsidRDefault="0014782B"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56D3E" w14:textId="77777777" w:rsidR="00223277" w:rsidRDefault="00223277">
    <w:pPr>
      <w:pStyle w:val="Header"/>
    </w:pPr>
  </w:p>
  <w:p w14:paraId="579CB019" w14:textId="77777777" w:rsidR="00223277" w:rsidRDefault="00223277">
    <w:pPr>
      <w:pStyle w:val="Header"/>
      <w:rPr>
        <w:rFonts w:ascii="Book Antiqua" w:hAnsi="Book Antiqua"/>
      </w:rPr>
    </w:pPr>
  </w:p>
  <w:p w14:paraId="311CA159" w14:textId="77777777" w:rsidR="00223277" w:rsidRPr="003710D0" w:rsidRDefault="00223277">
    <w:pPr>
      <w:pStyle w:val="Header"/>
      <w:rPr>
        <w:rFonts w:ascii="Book Antiqua" w:hAnsi="Book Antiqua"/>
        <w:i/>
        <w:sz w:val="22"/>
        <w:szCs w:val="22"/>
      </w:rPr>
    </w:pPr>
    <w:r w:rsidRPr="00B87B59">
      <w:rPr>
        <w:rFonts w:ascii="Book Antiqua" w:hAnsi="Book Antiqua"/>
        <w:i/>
        <w:sz w:val="22"/>
        <w:szCs w:val="22"/>
      </w:rPr>
      <w:t xml:space="preserve">Insert your full name(s); </w:t>
    </w:r>
    <w:r w:rsidRPr="00B87B59">
      <w:rPr>
        <w:rFonts w:ascii="Book Antiqua" w:hAnsi="Book Antiqua" w:cstheme="majorBidi"/>
        <w:i/>
        <w:iCs/>
        <w:sz w:val="22"/>
        <w:szCs w:val="22"/>
      </w:rPr>
      <w:t>11 size Book Antiqua fonts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12287" w14:textId="77777777" w:rsidR="00223277" w:rsidRDefault="00223277" w:rsidP="0075198A">
    <w:pPr>
      <w:pStyle w:val="Header"/>
      <w:rPr>
        <w:rFonts w:asciiTheme="majorBidi" w:hAnsiTheme="majorBidi" w:cstheme="majorBidi"/>
        <w:i/>
        <w:iCs/>
        <w:sz w:val="22"/>
        <w:szCs w:val="22"/>
      </w:rPr>
    </w:pPr>
  </w:p>
  <w:p w14:paraId="34666A50" w14:textId="77777777" w:rsidR="00223277" w:rsidRDefault="00223277" w:rsidP="0075198A">
    <w:pPr>
      <w:pStyle w:val="Header"/>
      <w:rPr>
        <w:rFonts w:asciiTheme="majorBidi" w:hAnsiTheme="majorBidi" w:cstheme="majorBidi"/>
        <w:i/>
        <w:iCs/>
        <w:sz w:val="22"/>
        <w:szCs w:val="22"/>
      </w:rPr>
    </w:pPr>
  </w:p>
  <w:p w14:paraId="58094DA9" w14:textId="77777777" w:rsidR="00223277" w:rsidRPr="0075198A" w:rsidRDefault="00223277" w:rsidP="003710D0">
    <w:pPr>
      <w:pStyle w:val="Header"/>
      <w:jc w:val="right"/>
      <w:rPr>
        <w:rFonts w:ascii="Book Antiqua" w:hAnsi="Book Antiqua" w:cstheme="majorBidi"/>
        <w:sz w:val="22"/>
        <w:szCs w:val="22"/>
      </w:rPr>
    </w:pPr>
    <w:r w:rsidRPr="0075198A">
      <w:rPr>
        <w:rFonts w:ascii="Book Antiqua" w:hAnsi="Book Antiqua" w:cstheme="majorBidi"/>
        <w:i/>
        <w:iCs/>
        <w:sz w:val="22"/>
        <w:szCs w:val="22"/>
      </w:rPr>
      <w:t xml:space="preserve">Insert </w:t>
    </w:r>
    <w:r>
      <w:rPr>
        <w:rFonts w:ascii="Book Antiqua" w:hAnsi="Book Antiqua" w:cstheme="majorBidi"/>
        <w:i/>
        <w:iCs/>
        <w:sz w:val="22"/>
        <w:szCs w:val="22"/>
      </w:rPr>
      <w:t xml:space="preserve">the </w:t>
    </w:r>
    <w:r w:rsidRPr="0075198A">
      <w:rPr>
        <w:rFonts w:ascii="Book Antiqua" w:hAnsi="Book Antiqua" w:cstheme="majorBidi"/>
        <w:i/>
        <w:iCs/>
        <w:sz w:val="22"/>
        <w:szCs w:val="22"/>
      </w:rPr>
      <w:t xml:space="preserve">title </w:t>
    </w:r>
    <w:r>
      <w:rPr>
        <w:rFonts w:ascii="Book Antiqua" w:hAnsi="Book Antiqua" w:cstheme="majorBidi"/>
        <w:i/>
        <w:iCs/>
        <w:sz w:val="22"/>
        <w:szCs w:val="22"/>
      </w:rPr>
      <w:t xml:space="preserve">of the article </w:t>
    </w:r>
    <w:r w:rsidRPr="0075198A">
      <w:rPr>
        <w:rFonts w:ascii="Book Antiqua" w:hAnsi="Book Antiqua" w:cstheme="majorBidi"/>
        <w:i/>
        <w:iCs/>
        <w:sz w:val="22"/>
        <w:szCs w:val="22"/>
      </w:rPr>
      <w:t xml:space="preserve">here; 11 size </w:t>
    </w:r>
    <w:r>
      <w:rPr>
        <w:rFonts w:ascii="Book Antiqua" w:hAnsi="Book Antiqua" w:cstheme="majorBidi"/>
        <w:i/>
        <w:iCs/>
        <w:sz w:val="22"/>
        <w:szCs w:val="22"/>
      </w:rPr>
      <w:t xml:space="preserve">Book Antiqua </w:t>
    </w:r>
    <w:r w:rsidRPr="0075198A">
      <w:rPr>
        <w:rFonts w:ascii="Book Antiqua" w:hAnsi="Book Antiqua" w:cstheme="majorBidi"/>
        <w:i/>
        <w:iCs/>
        <w:sz w:val="22"/>
        <w:szCs w:val="22"/>
      </w:rPr>
      <w:t>fonts</w:t>
    </w:r>
  </w:p>
  <w:p w14:paraId="77F53AFC" w14:textId="77777777" w:rsidR="00223277" w:rsidRDefault="00223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F6EC2" w14:textId="1A61AF94" w:rsidR="00223277" w:rsidRDefault="00223277">
    <w:pPr>
      <w:pStyle w:val="Header"/>
    </w:pPr>
    <w:r>
      <w:rPr>
        <w:noProof/>
      </w:rPr>
      <w:drawing>
        <wp:anchor distT="0" distB="0" distL="114300" distR="114300" simplePos="0" relativeHeight="251662336" behindDoc="0" locked="0" layoutInCell="1" allowOverlap="1" wp14:anchorId="30998EEB" wp14:editId="0C1C6345">
          <wp:simplePos x="0" y="0"/>
          <wp:positionH relativeFrom="column">
            <wp:posOffset>-133643</wp:posOffset>
          </wp:positionH>
          <wp:positionV relativeFrom="paragraph">
            <wp:posOffset>-225083</wp:posOffset>
          </wp:positionV>
          <wp:extent cx="963637" cy="208353"/>
          <wp:effectExtent l="0" t="0" r="8255" b="1270"/>
          <wp:wrapNone/>
          <wp:docPr id="8" name="Graphic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hlinkClick r:id="rId1"/>
                  </pic:cNvPr>
                  <pic:cNvPicPr/>
                </pic:nvPicPr>
                <pic:blipFill>
                  <a:blip r:embed="rId2">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3"/>
                      </a:ext>
                    </a:extLst>
                  </a:blip>
                  <a:stretch>
                    <a:fillRect/>
                  </a:stretch>
                </pic:blipFill>
                <pic:spPr>
                  <a:xfrm>
                    <a:off x="0" y="0"/>
                    <a:ext cx="963637" cy="20835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1" locked="0" layoutInCell="1" allowOverlap="1" wp14:anchorId="2F32C02E" wp14:editId="38695626">
              <wp:simplePos x="0" y="0"/>
              <wp:positionH relativeFrom="margin">
                <wp:posOffset>-112395</wp:posOffset>
              </wp:positionH>
              <wp:positionV relativeFrom="paragraph">
                <wp:posOffset>196850</wp:posOffset>
              </wp:positionV>
              <wp:extent cx="5406390" cy="942975"/>
              <wp:effectExtent l="0" t="0" r="3810" b="9525"/>
              <wp:wrapTight wrapText="bothSides">
                <wp:wrapPolygon edited="0">
                  <wp:start x="0" y="0"/>
                  <wp:lineTo x="0" y="21382"/>
                  <wp:lineTo x="21539" y="21382"/>
                  <wp:lineTo x="21539" y="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390" cy="942975"/>
                      </a:xfrm>
                      <a:prstGeom prst="rect">
                        <a:avLst/>
                      </a:prstGeom>
                      <a:solidFill>
                        <a:srgbClr val="FFE481"/>
                      </a:solidFill>
                      <a:ln>
                        <a:noFill/>
                      </a:ln>
                    </wps:spPr>
                    <wps:txbx>
                      <w:txbxContent>
                        <w:p w14:paraId="28058135" w14:textId="77777777" w:rsidR="00223277" w:rsidRPr="0091072C" w:rsidRDefault="00223277" w:rsidP="00A710A3">
                          <w:pPr>
                            <w:spacing w:line="276" w:lineRule="auto"/>
                            <w:jc w:val="right"/>
                            <w:rPr>
                              <w:rFonts w:ascii="Stencil" w:hAnsi="Stencil"/>
                              <w:sz w:val="25"/>
                              <w:szCs w:val="25"/>
                            </w:rPr>
                          </w:pPr>
                          <w:r w:rsidRPr="0091072C">
                            <w:rPr>
                              <w:rFonts w:ascii="Stencil" w:hAnsi="Stencil"/>
                              <w:bCs/>
                              <w:iCs/>
                              <w:sz w:val="25"/>
                              <w:szCs w:val="25"/>
                            </w:rPr>
                            <w:t>JOALL (Journal of Applied Linguistics and Literature)</w:t>
                          </w:r>
                        </w:p>
                        <w:p w14:paraId="763A9788" w14:textId="37125BFC" w:rsidR="00223277" w:rsidRPr="0091072C" w:rsidRDefault="00223277" w:rsidP="00A710A3">
                          <w:pPr>
                            <w:spacing w:line="276" w:lineRule="auto"/>
                            <w:ind w:left="709" w:right="61"/>
                            <w:jc w:val="right"/>
                            <w:rPr>
                              <w:rFonts w:ascii="Book Antiqua" w:hAnsi="Book Antiqua"/>
                              <w:sz w:val="19"/>
                              <w:szCs w:val="19"/>
                            </w:rPr>
                          </w:pPr>
                          <w:r w:rsidRPr="0091072C">
                            <w:rPr>
                              <w:rFonts w:ascii="Book Antiqua" w:hAnsi="Book Antiqua"/>
                              <w:sz w:val="19"/>
                              <w:szCs w:val="19"/>
                            </w:rPr>
                            <w:t>Vol. xx No. x, February/August 20xx</w:t>
                          </w:r>
                        </w:p>
                        <w:p w14:paraId="40D42EF9" w14:textId="77777777" w:rsidR="00223277" w:rsidRPr="0091072C" w:rsidRDefault="00223277" w:rsidP="00A710A3">
                          <w:pPr>
                            <w:spacing w:line="276" w:lineRule="auto"/>
                            <w:ind w:left="709" w:right="61"/>
                            <w:jc w:val="right"/>
                            <w:rPr>
                              <w:rFonts w:ascii="Book Antiqua" w:hAnsi="Book Antiqua"/>
                              <w:sz w:val="19"/>
                              <w:szCs w:val="19"/>
                            </w:rPr>
                          </w:pPr>
                          <w:r w:rsidRPr="0091072C">
                            <w:rPr>
                              <w:rFonts w:ascii="Book Antiqua" w:hAnsi="Book Antiqua"/>
                              <w:sz w:val="19"/>
                              <w:szCs w:val="19"/>
                            </w:rPr>
                            <w:t xml:space="preserve">ISSN (print): 2502-7816; ISSN (online): 2503-524X </w:t>
                          </w:r>
                        </w:p>
                        <w:p w14:paraId="271AD5F5" w14:textId="545D2FD2" w:rsidR="00223277" w:rsidRPr="0091072C" w:rsidRDefault="00223277" w:rsidP="00A710A3">
                          <w:pPr>
                            <w:spacing w:line="276" w:lineRule="auto"/>
                            <w:ind w:left="709" w:right="61"/>
                            <w:jc w:val="right"/>
                            <w:rPr>
                              <w:rFonts w:ascii="Book Antiqua" w:hAnsi="Book Antiqua"/>
                              <w:sz w:val="19"/>
                              <w:szCs w:val="19"/>
                            </w:rPr>
                          </w:pPr>
                          <w:r w:rsidRPr="0091072C">
                            <w:rPr>
                              <w:rFonts w:ascii="Book Antiqua" w:hAnsi="Book Antiqua"/>
                              <w:sz w:val="19"/>
                              <w:szCs w:val="19"/>
                            </w:rPr>
                            <w:t>Available online at https://ejournal.unib.ac.id/index.php/joall/article/view/</w:t>
                          </w:r>
                        </w:p>
                        <w:p w14:paraId="4B8EE721" w14:textId="5F163158" w:rsidR="00223277" w:rsidRPr="00490516" w:rsidRDefault="00223277" w:rsidP="00A710A3">
                          <w:pPr>
                            <w:spacing w:line="276" w:lineRule="auto"/>
                            <w:ind w:left="709" w:right="61"/>
                            <w:jc w:val="right"/>
                            <w:rPr>
                              <w:rFonts w:ascii="Book Antiqua" w:hAnsi="Book Antiqua"/>
                            </w:rPr>
                          </w:pPr>
                          <w:r w:rsidRPr="0091072C">
                            <w:rPr>
                              <w:rFonts w:ascii="Book Antiqua" w:hAnsi="Book Antiqua"/>
                              <w:sz w:val="19"/>
                              <w:szCs w:val="19"/>
                            </w:rPr>
                            <w:t>http://doi.org/10.33369/...</w:t>
                          </w:r>
                        </w:p>
                        <w:p w14:paraId="4445AFA2" w14:textId="77777777" w:rsidR="00223277" w:rsidRDefault="00223277" w:rsidP="00A710A3">
                          <w:pPr>
                            <w:spacing w:line="276" w:lineRule="auto"/>
                            <w:ind w:left="709" w:right="61"/>
                            <w:jc w:val="right"/>
                          </w:pPr>
                        </w:p>
                        <w:p w14:paraId="406FC11A" w14:textId="77777777" w:rsidR="00223277" w:rsidRPr="00BC1943" w:rsidRDefault="00223277" w:rsidP="00A710A3">
                          <w:pPr>
                            <w:spacing w:line="276" w:lineRule="auto"/>
                            <w:ind w:left="1440" w:right="61"/>
                            <w:jc w:val="right"/>
                            <w:rPr>
                              <w:sz w:val="22"/>
                              <w:szCs w:val="22"/>
                            </w:rPr>
                          </w:pPr>
                        </w:p>
                        <w:p w14:paraId="1A4FE7D3" w14:textId="77777777" w:rsidR="00223277" w:rsidRPr="00BC1943" w:rsidRDefault="00223277" w:rsidP="00A710A3">
                          <w:pPr>
                            <w:spacing w:line="276" w:lineRule="auto"/>
                            <w:jc w:val="right"/>
                            <w:rPr>
                              <w:sz w:val="22"/>
                              <w:szCs w:val="22"/>
                            </w:rPr>
                          </w:pPr>
                        </w:p>
                        <w:p w14:paraId="067D5A47" w14:textId="77777777" w:rsidR="00223277" w:rsidRPr="00BC1943" w:rsidRDefault="00223277" w:rsidP="00A710A3">
                          <w:pPr>
                            <w:spacing w:line="276" w:lineRule="auto"/>
                            <w:jc w:val="right"/>
                            <w:rPr>
                              <w:sz w:val="22"/>
                              <w:szCs w:val="22"/>
                            </w:rPr>
                          </w:pPr>
                        </w:p>
                        <w:p w14:paraId="11FD1A5B" w14:textId="77777777" w:rsidR="00223277" w:rsidRPr="00F22815" w:rsidRDefault="00223277" w:rsidP="00A710A3">
                          <w:pPr>
                            <w:spacing w:line="276" w:lineRule="auto"/>
                            <w:rPr>
                              <w:bCs/>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rect id="Rectangle 2" o:spid="_x0000_s1026" style="position:absolute;margin-left:-8.85pt;margin-top:15.5pt;width:425.7pt;height:74.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" fillcolor="#ffe481" stroked="f">
              <v:textbox inset="0,0,0,0">
                <w:txbxContent>
                  <w:p w14:paraId="28058135" w14:textId="77777777" w:rsidR="00223277" w:rsidRPr="0091072C" w:rsidRDefault="00223277" w:rsidP="00A710A3">
                    <w:pPr>
                      <w:spacing w:line="276" w:lineRule="auto"/>
                      <w:jc w:val="right"/>
                      <w:rPr>
                        <w:rFonts w:ascii="Stencil" w:hAnsi="Stencil"/>
                        <w:sz w:val="25"/>
                        <w:szCs w:val="25"/>
                      </w:rPr>
                    </w:pPr>
                    <w:r w:rsidRPr="0091072C">
                      <w:rPr>
                        <w:rFonts w:ascii="Stencil" w:hAnsi="Stencil"/>
                        <w:bCs/>
                        <w:iCs/>
                        <w:sz w:val="25"/>
                        <w:szCs w:val="25"/>
                      </w:rPr>
                      <w:t>JOALL (Journal of Applied Linguistics and Literature)</w:t>
                    </w:r>
                  </w:p>
                  <w:p w14:paraId="763A9788" w14:textId="37125BFC" w:rsidR="00223277" w:rsidRPr="0091072C" w:rsidRDefault="00223277" w:rsidP="00A710A3">
                    <w:pPr>
                      <w:spacing w:line="276" w:lineRule="auto"/>
                      <w:ind w:left="709" w:right="61"/>
                      <w:jc w:val="right"/>
                      <w:rPr>
                        <w:rFonts w:ascii="Book Antiqua" w:hAnsi="Book Antiqua"/>
                        <w:sz w:val="19"/>
                        <w:szCs w:val="19"/>
                      </w:rPr>
                    </w:pPr>
                    <w:r w:rsidRPr="0091072C">
                      <w:rPr>
                        <w:rFonts w:ascii="Book Antiqua" w:hAnsi="Book Antiqua"/>
                        <w:sz w:val="19"/>
                        <w:szCs w:val="19"/>
                      </w:rPr>
                      <w:t>Vol. xx No. x, February/August 20xx</w:t>
                    </w:r>
                  </w:p>
                  <w:p w14:paraId="40D42EF9" w14:textId="77777777" w:rsidR="00223277" w:rsidRPr="0091072C" w:rsidRDefault="00223277" w:rsidP="00A710A3">
                    <w:pPr>
                      <w:spacing w:line="276" w:lineRule="auto"/>
                      <w:ind w:left="709" w:right="61"/>
                      <w:jc w:val="right"/>
                      <w:rPr>
                        <w:rFonts w:ascii="Book Antiqua" w:hAnsi="Book Antiqua"/>
                        <w:sz w:val="19"/>
                        <w:szCs w:val="19"/>
                      </w:rPr>
                    </w:pPr>
                    <w:r w:rsidRPr="0091072C">
                      <w:rPr>
                        <w:rFonts w:ascii="Book Antiqua" w:hAnsi="Book Antiqua"/>
                        <w:sz w:val="19"/>
                        <w:szCs w:val="19"/>
                      </w:rPr>
                      <w:t xml:space="preserve">ISSN (print): 2502-7816; ISSN (online): 2503-524X </w:t>
                    </w:r>
                  </w:p>
                  <w:p w14:paraId="271AD5F5" w14:textId="545D2FD2" w:rsidR="00223277" w:rsidRPr="0091072C" w:rsidRDefault="00223277" w:rsidP="00A710A3">
                    <w:pPr>
                      <w:spacing w:line="276" w:lineRule="auto"/>
                      <w:ind w:left="709" w:right="61"/>
                      <w:jc w:val="right"/>
                      <w:rPr>
                        <w:rFonts w:ascii="Book Antiqua" w:hAnsi="Book Antiqua"/>
                        <w:sz w:val="19"/>
                        <w:szCs w:val="19"/>
                      </w:rPr>
                    </w:pPr>
                    <w:r w:rsidRPr="0091072C">
                      <w:rPr>
                        <w:rFonts w:ascii="Book Antiqua" w:hAnsi="Book Antiqua"/>
                        <w:sz w:val="19"/>
                        <w:szCs w:val="19"/>
                      </w:rPr>
                      <w:t>Available online at https://ejournal.unib.ac.id/index.php/joall/article/view/</w:t>
                    </w:r>
                  </w:p>
                  <w:p w14:paraId="4B8EE721" w14:textId="5F163158" w:rsidR="00223277" w:rsidRPr="00490516" w:rsidRDefault="00223277" w:rsidP="00A710A3">
                    <w:pPr>
                      <w:spacing w:line="276" w:lineRule="auto"/>
                      <w:ind w:left="709" w:right="61"/>
                      <w:jc w:val="right"/>
                      <w:rPr>
                        <w:rFonts w:ascii="Book Antiqua" w:hAnsi="Book Antiqua"/>
                      </w:rPr>
                    </w:pPr>
                    <w:r w:rsidRPr="0091072C">
                      <w:rPr>
                        <w:rFonts w:ascii="Book Antiqua" w:hAnsi="Book Antiqua"/>
                        <w:sz w:val="19"/>
                        <w:szCs w:val="19"/>
                      </w:rPr>
                      <w:t>http://doi.org/10.33369/...</w:t>
                    </w:r>
                  </w:p>
                  <w:p w14:paraId="4445AFA2" w14:textId="77777777" w:rsidR="00223277" w:rsidRDefault="00223277" w:rsidP="00A710A3">
                    <w:pPr>
                      <w:spacing w:line="276" w:lineRule="auto"/>
                      <w:ind w:left="709" w:right="61"/>
                      <w:jc w:val="right"/>
                    </w:pPr>
                  </w:p>
                  <w:p w14:paraId="406FC11A" w14:textId="77777777" w:rsidR="00223277" w:rsidRPr="00BC1943" w:rsidRDefault="00223277" w:rsidP="00A710A3">
                    <w:pPr>
                      <w:spacing w:line="276" w:lineRule="auto"/>
                      <w:ind w:left="1440" w:right="61"/>
                      <w:jc w:val="right"/>
                      <w:rPr>
                        <w:sz w:val="22"/>
                        <w:szCs w:val="22"/>
                      </w:rPr>
                    </w:pPr>
                  </w:p>
                  <w:p w14:paraId="1A4FE7D3" w14:textId="77777777" w:rsidR="00223277" w:rsidRPr="00BC1943" w:rsidRDefault="00223277" w:rsidP="00A710A3">
                    <w:pPr>
                      <w:spacing w:line="276" w:lineRule="auto"/>
                      <w:jc w:val="right"/>
                      <w:rPr>
                        <w:sz w:val="22"/>
                        <w:szCs w:val="22"/>
                      </w:rPr>
                    </w:pPr>
                  </w:p>
                  <w:p w14:paraId="067D5A47" w14:textId="77777777" w:rsidR="00223277" w:rsidRPr="00BC1943" w:rsidRDefault="00223277" w:rsidP="00A710A3">
                    <w:pPr>
                      <w:spacing w:line="276" w:lineRule="auto"/>
                      <w:jc w:val="right"/>
                      <w:rPr>
                        <w:sz w:val="22"/>
                        <w:szCs w:val="22"/>
                      </w:rPr>
                    </w:pPr>
                  </w:p>
                  <w:p w14:paraId="11FD1A5B" w14:textId="77777777" w:rsidR="00223277" w:rsidRPr="00F22815" w:rsidRDefault="00223277" w:rsidP="00A710A3">
                    <w:pPr>
                      <w:spacing w:line="276" w:lineRule="auto"/>
                      <w:rPr>
                        <w:bCs/>
                      </w:rPr>
                    </w:pPr>
                  </w:p>
                </w:txbxContent>
              </v:textbox>
              <w10:wrap type="tight" anchorx="margin"/>
            </v:rect>
          </w:pict>
        </mc:Fallback>
      </mc:AlternateContent>
    </w:r>
    <w:r>
      <w:rPr>
        <w:noProof/>
      </w:rPr>
      <w:drawing>
        <wp:anchor distT="0" distB="0" distL="114300" distR="114300" simplePos="0" relativeHeight="251660288" behindDoc="0" locked="0" layoutInCell="1" allowOverlap="1" wp14:anchorId="2BBE50D8" wp14:editId="69A14E11">
          <wp:simplePos x="0" y="0"/>
          <wp:positionH relativeFrom="margin">
            <wp:posOffset>-133643</wp:posOffset>
          </wp:positionH>
          <wp:positionV relativeFrom="paragraph">
            <wp:posOffset>196948</wp:posOffset>
          </wp:positionV>
          <wp:extent cx="667385" cy="942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38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08C"/>
    <w:multiLevelType w:val="hybridMultilevel"/>
    <w:tmpl w:val="0F50BE20"/>
    <w:lvl w:ilvl="0" w:tplc="5D388C64">
      <w:start w:val="1"/>
      <w:numFmt w:val="bullet"/>
      <w:lvlText w:val="-"/>
      <w:lvlJc w:val="left"/>
      <w:pPr>
        <w:ind w:left="720" w:hanging="360"/>
      </w:pPr>
      <w:rPr>
        <w:rFonts w:ascii="Book Antiqua" w:eastAsiaTheme="minorHAnsi" w:hAnsi="Book Antiqu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85F586D"/>
    <w:multiLevelType w:val="hybridMultilevel"/>
    <w:tmpl w:val="0ECAC2E8"/>
    <w:lvl w:ilvl="0" w:tplc="5D388C64">
      <w:start w:val="1"/>
      <w:numFmt w:val="bullet"/>
      <w:lvlText w:val="-"/>
      <w:lvlJc w:val="left"/>
      <w:pPr>
        <w:ind w:left="720" w:hanging="360"/>
      </w:pPr>
      <w:rPr>
        <w:rFonts w:ascii="Book Antiqua" w:eastAsiaTheme="minorHAnsi"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5273DFF"/>
    <w:multiLevelType w:val="hybridMultilevel"/>
    <w:tmpl w:val="63BEF1B2"/>
    <w:lvl w:ilvl="0" w:tplc="5D388C64">
      <w:start w:val="1"/>
      <w:numFmt w:val="bullet"/>
      <w:lvlText w:val="-"/>
      <w:lvlJc w:val="left"/>
      <w:pPr>
        <w:ind w:left="720" w:hanging="360"/>
      </w:pPr>
      <w:rPr>
        <w:rFonts w:ascii="Book Antiqua" w:eastAsiaTheme="minorHAnsi" w:hAnsi="Book Antiqu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64518FC"/>
    <w:multiLevelType w:val="hybridMultilevel"/>
    <w:tmpl w:val="5F1058AE"/>
    <w:lvl w:ilvl="0" w:tplc="5D388C64">
      <w:start w:val="1"/>
      <w:numFmt w:val="bullet"/>
      <w:lvlText w:val="-"/>
      <w:lvlJc w:val="left"/>
      <w:pPr>
        <w:ind w:left="720" w:hanging="360"/>
      </w:pPr>
      <w:rPr>
        <w:rFonts w:ascii="Book Antiqua" w:eastAsiaTheme="minorHAnsi" w:hAnsi="Book Antiqu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32FF2A62"/>
    <w:multiLevelType w:val="multilevel"/>
    <w:tmpl w:val="1A3849B2"/>
    <w:lvl w:ilvl="0">
      <w:start w:val="1"/>
      <w:numFmt w:val="decimal"/>
      <w:lvlText w:val="%1."/>
      <w:lvlJc w:val="left"/>
      <w:pPr>
        <w:ind w:left="720" w:hanging="360"/>
      </w:pPr>
      <w:rPr>
        <w:rFonts w:ascii="Book Antiqua" w:eastAsia="Calibri" w:hAnsi="Book Antiqua"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08408B"/>
    <w:multiLevelType w:val="hybridMultilevel"/>
    <w:tmpl w:val="BB5646C6"/>
    <w:lvl w:ilvl="0" w:tplc="5D388C64">
      <w:start w:val="1"/>
      <w:numFmt w:val="bullet"/>
      <w:lvlText w:val="-"/>
      <w:lvlJc w:val="left"/>
      <w:pPr>
        <w:ind w:left="720" w:hanging="360"/>
      </w:pPr>
      <w:rPr>
        <w:rFonts w:ascii="Book Antiqua" w:eastAsiaTheme="minorHAnsi" w:hAnsi="Book Antiqu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5D31763D"/>
    <w:multiLevelType w:val="hybridMultilevel"/>
    <w:tmpl w:val="8DF2FC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3"/>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J">
    <w15:presenceInfo w15:providerId="None" w15:userId="AJ"/>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0tDC1NDI1NjW3MLFQ0lEKTi0uzszPAykwrwUAmHRtwSwAAAA="/>
  </w:docVars>
  <w:rsids>
    <w:rsidRoot w:val="00164451"/>
    <w:rsid w:val="00001971"/>
    <w:rsid w:val="00004593"/>
    <w:rsid w:val="00016CD8"/>
    <w:rsid w:val="00022FED"/>
    <w:rsid w:val="00030AA5"/>
    <w:rsid w:val="000612DA"/>
    <w:rsid w:val="000660FA"/>
    <w:rsid w:val="00070E9E"/>
    <w:rsid w:val="00092A8F"/>
    <w:rsid w:val="000D1CE8"/>
    <w:rsid w:val="000D5B4E"/>
    <w:rsid w:val="000D6997"/>
    <w:rsid w:val="000E3E21"/>
    <w:rsid w:val="00115ECB"/>
    <w:rsid w:val="00131206"/>
    <w:rsid w:val="0014782B"/>
    <w:rsid w:val="00156757"/>
    <w:rsid w:val="00162933"/>
    <w:rsid w:val="00162BC3"/>
    <w:rsid w:val="00164451"/>
    <w:rsid w:val="0017034F"/>
    <w:rsid w:val="00173FF0"/>
    <w:rsid w:val="00180F54"/>
    <w:rsid w:val="00190778"/>
    <w:rsid w:val="00197721"/>
    <w:rsid w:val="001B6406"/>
    <w:rsid w:val="001D25E7"/>
    <w:rsid w:val="001D3A4F"/>
    <w:rsid w:val="001F4101"/>
    <w:rsid w:val="001F5175"/>
    <w:rsid w:val="00204812"/>
    <w:rsid w:val="00223127"/>
    <w:rsid w:val="00223277"/>
    <w:rsid w:val="00231683"/>
    <w:rsid w:val="00244DAC"/>
    <w:rsid w:val="002723C6"/>
    <w:rsid w:val="0027274C"/>
    <w:rsid w:val="002A2697"/>
    <w:rsid w:val="002C0151"/>
    <w:rsid w:val="002C73CE"/>
    <w:rsid w:val="002E0009"/>
    <w:rsid w:val="002E0F20"/>
    <w:rsid w:val="002E2886"/>
    <w:rsid w:val="002E6D92"/>
    <w:rsid w:val="002F2D42"/>
    <w:rsid w:val="002F50EE"/>
    <w:rsid w:val="002F5972"/>
    <w:rsid w:val="002F7AB9"/>
    <w:rsid w:val="00300299"/>
    <w:rsid w:val="0030593F"/>
    <w:rsid w:val="0030691C"/>
    <w:rsid w:val="003376DC"/>
    <w:rsid w:val="00342ED8"/>
    <w:rsid w:val="00354DCE"/>
    <w:rsid w:val="003710D0"/>
    <w:rsid w:val="003752EF"/>
    <w:rsid w:val="00384D5E"/>
    <w:rsid w:val="0038748C"/>
    <w:rsid w:val="003A5C12"/>
    <w:rsid w:val="003B6425"/>
    <w:rsid w:val="003C24BA"/>
    <w:rsid w:val="003F1F9D"/>
    <w:rsid w:val="003F55FB"/>
    <w:rsid w:val="00434B5A"/>
    <w:rsid w:val="00441062"/>
    <w:rsid w:val="004469E0"/>
    <w:rsid w:val="004525F9"/>
    <w:rsid w:val="00490516"/>
    <w:rsid w:val="004912CB"/>
    <w:rsid w:val="004A0817"/>
    <w:rsid w:val="004A24B3"/>
    <w:rsid w:val="004C2000"/>
    <w:rsid w:val="004C6112"/>
    <w:rsid w:val="005023FC"/>
    <w:rsid w:val="00510CDA"/>
    <w:rsid w:val="0052164E"/>
    <w:rsid w:val="00524BD7"/>
    <w:rsid w:val="00544860"/>
    <w:rsid w:val="005624C1"/>
    <w:rsid w:val="00563623"/>
    <w:rsid w:val="00572CBC"/>
    <w:rsid w:val="00573935"/>
    <w:rsid w:val="0058196A"/>
    <w:rsid w:val="005951F2"/>
    <w:rsid w:val="005A1245"/>
    <w:rsid w:val="005A2E8C"/>
    <w:rsid w:val="005A78EC"/>
    <w:rsid w:val="005B1BC6"/>
    <w:rsid w:val="005B75F5"/>
    <w:rsid w:val="005C7637"/>
    <w:rsid w:val="005D1C43"/>
    <w:rsid w:val="005F734E"/>
    <w:rsid w:val="00623769"/>
    <w:rsid w:val="006A2217"/>
    <w:rsid w:val="006C262A"/>
    <w:rsid w:val="006D3034"/>
    <w:rsid w:val="006D5504"/>
    <w:rsid w:val="006F7196"/>
    <w:rsid w:val="007115F9"/>
    <w:rsid w:val="007132B0"/>
    <w:rsid w:val="00750B35"/>
    <w:rsid w:val="0075198A"/>
    <w:rsid w:val="00754390"/>
    <w:rsid w:val="007868A9"/>
    <w:rsid w:val="007902B7"/>
    <w:rsid w:val="007A19B3"/>
    <w:rsid w:val="007B03E4"/>
    <w:rsid w:val="007B3AAD"/>
    <w:rsid w:val="007B76B9"/>
    <w:rsid w:val="007B7E24"/>
    <w:rsid w:val="007C3B85"/>
    <w:rsid w:val="007D42C7"/>
    <w:rsid w:val="007D7009"/>
    <w:rsid w:val="0080598C"/>
    <w:rsid w:val="0081361C"/>
    <w:rsid w:val="0081445A"/>
    <w:rsid w:val="008210B5"/>
    <w:rsid w:val="00831B3D"/>
    <w:rsid w:val="00835E1C"/>
    <w:rsid w:val="0088792D"/>
    <w:rsid w:val="008A0753"/>
    <w:rsid w:val="008A67E7"/>
    <w:rsid w:val="008B1736"/>
    <w:rsid w:val="008B3148"/>
    <w:rsid w:val="008C3C51"/>
    <w:rsid w:val="008D668A"/>
    <w:rsid w:val="008E21AF"/>
    <w:rsid w:val="008E5564"/>
    <w:rsid w:val="008F19E7"/>
    <w:rsid w:val="00904500"/>
    <w:rsid w:val="009066B4"/>
    <w:rsid w:val="0091072C"/>
    <w:rsid w:val="00914997"/>
    <w:rsid w:val="009162FA"/>
    <w:rsid w:val="00917FAD"/>
    <w:rsid w:val="009232C5"/>
    <w:rsid w:val="009538FA"/>
    <w:rsid w:val="00973802"/>
    <w:rsid w:val="00994DD4"/>
    <w:rsid w:val="009A47F3"/>
    <w:rsid w:val="009C2180"/>
    <w:rsid w:val="009D15F6"/>
    <w:rsid w:val="009E0A83"/>
    <w:rsid w:val="009E5D23"/>
    <w:rsid w:val="009E5F00"/>
    <w:rsid w:val="00A01E7F"/>
    <w:rsid w:val="00A06801"/>
    <w:rsid w:val="00A11709"/>
    <w:rsid w:val="00A26FE7"/>
    <w:rsid w:val="00A342E7"/>
    <w:rsid w:val="00A710A3"/>
    <w:rsid w:val="00A85EE0"/>
    <w:rsid w:val="00A9324D"/>
    <w:rsid w:val="00A94AC2"/>
    <w:rsid w:val="00AA2538"/>
    <w:rsid w:val="00AA41F7"/>
    <w:rsid w:val="00AB08CF"/>
    <w:rsid w:val="00AB4F0E"/>
    <w:rsid w:val="00AE2608"/>
    <w:rsid w:val="00B02704"/>
    <w:rsid w:val="00B21CF7"/>
    <w:rsid w:val="00B2472C"/>
    <w:rsid w:val="00B3171C"/>
    <w:rsid w:val="00B35FE8"/>
    <w:rsid w:val="00B52A9A"/>
    <w:rsid w:val="00B52EBB"/>
    <w:rsid w:val="00B87B59"/>
    <w:rsid w:val="00B958A2"/>
    <w:rsid w:val="00BA752F"/>
    <w:rsid w:val="00BD0369"/>
    <w:rsid w:val="00BE638F"/>
    <w:rsid w:val="00BF007C"/>
    <w:rsid w:val="00BF05B2"/>
    <w:rsid w:val="00BF0780"/>
    <w:rsid w:val="00C12F21"/>
    <w:rsid w:val="00C20B20"/>
    <w:rsid w:val="00C22C56"/>
    <w:rsid w:val="00C24F13"/>
    <w:rsid w:val="00C32738"/>
    <w:rsid w:val="00C51623"/>
    <w:rsid w:val="00C5641C"/>
    <w:rsid w:val="00C601E4"/>
    <w:rsid w:val="00C836F8"/>
    <w:rsid w:val="00C919D7"/>
    <w:rsid w:val="00C96164"/>
    <w:rsid w:val="00CB1B3D"/>
    <w:rsid w:val="00CC0338"/>
    <w:rsid w:val="00CD037E"/>
    <w:rsid w:val="00D070EF"/>
    <w:rsid w:val="00D6135E"/>
    <w:rsid w:val="00D62DE3"/>
    <w:rsid w:val="00D773BE"/>
    <w:rsid w:val="00D932C0"/>
    <w:rsid w:val="00DA1C34"/>
    <w:rsid w:val="00DA5248"/>
    <w:rsid w:val="00DD54C8"/>
    <w:rsid w:val="00DE1C41"/>
    <w:rsid w:val="00DF1B22"/>
    <w:rsid w:val="00DF44AA"/>
    <w:rsid w:val="00DF4A5B"/>
    <w:rsid w:val="00E1552C"/>
    <w:rsid w:val="00E63ED1"/>
    <w:rsid w:val="00E67C58"/>
    <w:rsid w:val="00E87EC0"/>
    <w:rsid w:val="00E9363F"/>
    <w:rsid w:val="00EA07A5"/>
    <w:rsid w:val="00EC6B46"/>
    <w:rsid w:val="00EC6E8D"/>
    <w:rsid w:val="00ED2EF7"/>
    <w:rsid w:val="00F032DE"/>
    <w:rsid w:val="00F102BD"/>
    <w:rsid w:val="00F14732"/>
    <w:rsid w:val="00F51B8B"/>
    <w:rsid w:val="00F53612"/>
    <w:rsid w:val="00F73062"/>
    <w:rsid w:val="00F80126"/>
    <w:rsid w:val="00F82804"/>
    <w:rsid w:val="00F93D1E"/>
    <w:rsid w:val="00FB3D51"/>
    <w:rsid w:val="00FC4E5F"/>
    <w:rsid w:val="00FE06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564"/>
    <w:pPr>
      <w:spacing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Body of text+1,Body of text+2,Body of text+3,List Paragraph11,Medium Grid 1 - Accent 21,Colorful List - Accent 11,HEADING 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paragraph" w:customStyle="1" w:styleId="ListParagraph1">
    <w:name w:val="List Paragraph1"/>
    <w:basedOn w:val="Normal"/>
    <w:uiPriority w:val="34"/>
    <w:qFormat/>
    <w:rsid w:val="009538FA"/>
    <w:pPr>
      <w:spacing w:after="200" w:line="276" w:lineRule="auto"/>
      <w:ind w:left="720"/>
      <w:contextualSpacing/>
    </w:pPr>
    <w:rPr>
      <w:rFonts w:ascii="Calibri" w:eastAsia="Calibri" w:hAnsi="Calibri"/>
      <w:sz w:val="22"/>
      <w:szCs w:val="22"/>
      <w:lang w:val="id-ID"/>
    </w:rPr>
  </w:style>
  <w:style w:type="paragraph" w:customStyle="1" w:styleId="Ejal-table-text">
    <w:name w:val="Ejal-table-text"/>
    <w:rsid w:val="00572CBC"/>
    <w:pPr>
      <w:keepNext/>
      <w:spacing w:after="80" w:line="200" w:lineRule="exact"/>
    </w:pPr>
    <w:rPr>
      <w:rFonts w:ascii="Century Schoolbook" w:eastAsia="SimSun" w:hAnsi="Century Schoolbook" w:cs="Times New Roman"/>
      <w:sz w:val="16"/>
      <w:szCs w:val="20"/>
    </w:rPr>
  </w:style>
  <w:style w:type="paragraph" w:customStyle="1" w:styleId="JPBIAbstractHead">
    <w:name w:val="JPBI AbstractHead"/>
    <w:rsid w:val="00572CBC"/>
    <w:pPr>
      <w:spacing w:line="240" w:lineRule="auto"/>
    </w:pPr>
    <w:rPr>
      <w:rFonts w:ascii="Arial Narrow" w:eastAsia="Times New Roman" w:hAnsi="Arial Narrow" w:cs="Times New Roman"/>
      <w:smallCaps/>
      <w:spacing w:val="24"/>
      <w:sz w:val="20"/>
      <w:szCs w:val="20"/>
    </w:rPr>
  </w:style>
  <w:style w:type="paragraph" w:customStyle="1" w:styleId="JPBIAbstractText">
    <w:name w:val="JPBI AbstractText"/>
    <w:rsid w:val="00572CBC"/>
    <w:pPr>
      <w:spacing w:after="80" w:line="200" w:lineRule="exact"/>
      <w:jc w:val="both"/>
    </w:pPr>
    <w:rPr>
      <w:rFonts w:ascii="Arial Narrow" w:eastAsia="Times New Roman" w:hAnsi="Arial Narrow" w:cs="Times New Roman"/>
      <w:sz w:val="18"/>
      <w:szCs w:val="20"/>
    </w:rPr>
  </w:style>
  <w:style w:type="paragraph" w:customStyle="1" w:styleId="JPBIArticleinfoHead">
    <w:name w:val="JPBI ArticleinfoHead"/>
    <w:rsid w:val="00572CBC"/>
    <w:pPr>
      <w:spacing w:line="240" w:lineRule="auto"/>
    </w:pPr>
    <w:rPr>
      <w:rFonts w:ascii="Arial Narrow" w:eastAsia="Times New Roman" w:hAnsi="Arial Narrow" w:cs="Times New Roman"/>
      <w:smallCaps/>
      <w:spacing w:val="24"/>
      <w:sz w:val="20"/>
      <w:szCs w:val="20"/>
    </w:rPr>
  </w:style>
  <w:style w:type="paragraph" w:customStyle="1" w:styleId="JPBIKeyword">
    <w:name w:val="JPBI Keyword"/>
    <w:rsid w:val="00572CBC"/>
    <w:pPr>
      <w:spacing w:line="200" w:lineRule="exact"/>
    </w:pPr>
    <w:rPr>
      <w:rFonts w:ascii="Arial Narrow" w:eastAsia="Times New Roman" w:hAnsi="Arial Narrow" w:cs="Times New Roman"/>
      <w:sz w:val="16"/>
      <w:szCs w:val="20"/>
    </w:rPr>
  </w:style>
  <w:style w:type="table" w:styleId="TableGrid">
    <w:name w:val="Table Grid"/>
    <w:basedOn w:val="TableNormal"/>
    <w:uiPriority w:val="59"/>
    <w:rsid w:val="001F4101"/>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510CDA"/>
    <w:rPr>
      <w:color w:val="605E5C"/>
      <w:shd w:val="clear" w:color="auto" w:fill="E1DFDD"/>
    </w:rPr>
  </w:style>
  <w:style w:type="character" w:customStyle="1" w:styleId="ListParagraphChar">
    <w:name w:val="List Paragraph Char"/>
    <w:aliases w:val="Body of text Char,Body of text+1 Char,Body of text+2 Char,Body of text+3 Char,List Paragraph11 Char,Medium Grid 1 - Accent 21 Char,Colorful List - Accent 11 Char,HEADING 1 Char"/>
    <w:link w:val="ListParagraph"/>
    <w:uiPriority w:val="34"/>
    <w:locked/>
    <w:rsid w:val="00917FAD"/>
    <w:rPr>
      <w:rFonts w:eastAsia="Times New Roman" w:cs="Times New Roman"/>
      <w:sz w:val="20"/>
      <w:szCs w:val="20"/>
    </w:rPr>
  </w:style>
  <w:style w:type="table" w:customStyle="1" w:styleId="ListTable6Colorful1">
    <w:name w:val="List Table 6 Colorful1"/>
    <w:basedOn w:val="TableNormal"/>
    <w:uiPriority w:val="51"/>
    <w:rsid w:val="006C262A"/>
    <w:pPr>
      <w:spacing w:line="240" w:lineRule="auto"/>
    </w:pPr>
    <w:rPr>
      <w:rFonts w:asciiTheme="minorHAnsi" w:hAnsiTheme="minorHAnsi"/>
      <w:color w:val="000000" w:themeColor="text1"/>
      <w:sz w:val="22"/>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612DA"/>
    <w:rPr>
      <w:sz w:val="16"/>
      <w:szCs w:val="16"/>
    </w:rPr>
  </w:style>
  <w:style w:type="paragraph" w:styleId="CommentText">
    <w:name w:val="annotation text"/>
    <w:basedOn w:val="Normal"/>
    <w:link w:val="CommentTextChar"/>
    <w:uiPriority w:val="99"/>
    <w:semiHidden/>
    <w:unhideWhenUsed/>
    <w:rsid w:val="000612DA"/>
  </w:style>
  <w:style w:type="character" w:customStyle="1" w:styleId="CommentTextChar">
    <w:name w:val="Comment Text Char"/>
    <w:basedOn w:val="DefaultParagraphFont"/>
    <w:link w:val="CommentText"/>
    <w:uiPriority w:val="99"/>
    <w:semiHidden/>
    <w:rsid w:val="000612D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2DA"/>
    <w:rPr>
      <w:b/>
      <w:bCs/>
    </w:rPr>
  </w:style>
  <w:style w:type="character" w:customStyle="1" w:styleId="CommentSubjectChar">
    <w:name w:val="Comment Subject Char"/>
    <w:basedOn w:val="CommentTextChar"/>
    <w:link w:val="CommentSubject"/>
    <w:uiPriority w:val="99"/>
    <w:semiHidden/>
    <w:rsid w:val="000612DA"/>
    <w:rPr>
      <w:rFonts w:eastAsia="Times New Roman" w:cs="Times New Roman"/>
      <w:b/>
      <w:bCs/>
      <w:sz w:val="20"/>
      <w:szCs w:val="20"/>
    </w:rPr>
  </w:style>
  <w:style w:type="paragraph" w:styleId="Revision">
    <w:name w:val="Revision"/>
    <w:hidden/>
    <w:uiPriority w:val="99"/>
    <w:semiHidden/>
    <w:rsid w:val="0017034F"/>
    <w:pPr>
      <w:spacing w:line="240" w:lineRule="auto"/>
    </w:pPr>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564"/>
    <w:pPr>
      <w:spacing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Body of text+1,Body of text+2,Body of text+3,List Paragraph11,Medium Grid 1 - Accent 21,Colorful List - Accent 11,HEADING 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paragraph" w:customStyle="1" w:styleId="ListParagraph1">
    <w:name w:val="List Paragraph1"/>
    <w:basedOn w:val="Normal"/>
    <w:uiPriority w:val="34"/>
    <w:qFormat/>
    <w:rsid w:val="009538FA"/>
    <w:pPr>
      <w:spacing w:after="200" w:line="276" w:lineRule="auto"/>
      <w:ind w:left="720"/>
      <w:contextualSpacing/>
    </w:pPr>
    <w:rPr>
      <w:rFonts w:ascii="Calibri" w:eastAsia="Calibri" w:hAnsi="Calibri"/>
      <w:sz w:val="22"/>
      <w:szCs w:val="22"/>
      <w:lang w:val="id-ID"/>
    </w:rPr>
  </w:style>
  <w:style w:type="paragraph" w:customStyle="1" w:styleId="Ejal-table-text">
    <w:name w:val="Ejal-table-text"/>
    <w:rsid w:val="00572CBC"/>
    <w:pPr>
      <w:keepNext/>
      <w:spacing w:after="80" w:line="200" w:lineRule="exact"/>
    </w:pPr>
    <w:rPr>
      <w:rFonts w:ascii="Century Schoolbook" w:eastAsia="SimSun" w:hAnsi="Century Schoolbook" w:cs="Times New Roman"/>
      <w:sz w:val="16"/>
      <w:szCs w:val="20"/>
    </w:rPr>
  </w:style>
  <w:style w:type="paragraph" w:customStyle="1" w:styleId="JPBIAbstractHead">
    <w:name w:val="JPBI AbstractHead"/>
    <w:rsid w:val="00572CBC"/>
    <w:pPr>
      <w:spacing w:line="240" w:lineRule="auto"/>
    </w:pPr>
    <w:rPr>
      <w:rFonts w:ascii="Arial Narrow" w:eastAsia="Times New Roman" w:hAnsi="Arial Narrow" w:cs="Times New Roman"/>
      <w:smallCaps/>
      <w:spacing w:val="24"/>
      <w:sz w:val="20"/>
      <w:szCs w:val="20"/>
    </w:rPr>
  </w:style>
  <w:style w:type="paragraph" w:customStyle="1" w:styleId="JPBIAbstractText">
    <w:name w:val="JPBI AbstractText"/>
    <w:rsid w:val="00572CBC"/>
    <w:pPr>
      <w:spacing w:after="80" w:line="200" w:lineRule="exact"/>
      <w:jc w:val="both"/>
    </w:pPr>
    <w:rPr>
      <w:rFonts w:ascii="Arial Narrow" w:eastAsia="Times New Roman" w:hAnsi="Arial Narrow" w:cs="Times New Roman"/>
      <w:sz w:val="18"/>
      <w:szCs w:val="20"/>
    </w:rPr>
  </w:style>
  <w:style w:type="paragraph" w:customStyle="1" w:styleId="JPBIArticleinfoHead">
    <w:name w:val="JPBI ArticleinfoHead"/>
    <w:rsid w:val="00572CBC"/>
    <w:pPr>
      <w:spacing w:line="240" w:lineRule="auto"/>
    </w:pPr>
    <w:rPr>
      <w:rFonts w:ascii="Arial Narrow" w:eastAsia="Times New Roman" w:hAnsi="Arial Narrow" w:cs="Times New Roman"/>
      <w:smallCaps/>
      <w:spacing w:val="24"/>
      <w:sz w:val="20"/>
      <w:szCs w:val="20"/>
    </w:rPr>
  </w:style>
  <w:style w:type="paragraph" w:customStyle="1" w:styleId="JPBIKeyword">
    <w:name w:val="JPBI Keyword"/>
    <w:rsid w:val="00572CBC"/>
    <w:pPr>
      <w:spacing w:line="200" w:lineRule="exact"/>
    </w:pPr>
    <w:rPr>
      <w:rFonts w:ascii="Arial Narrow" w:eastAsia="Times New Roman" w:hAnsi="Arial Narrow" w:cs="Times New Roman"/>
      <w:sz w:val="16"/>
      <w:szCs w:val="20"/>
    </w:rPr>
  </w:style>
  <w:style w:type="table" w:styleId="TableGrid">
    <w:name w:val="Table Grid"/>
    <w:basedOn w:val="TableNormal"/>
    <w:uiPriority w:val="59"/>
    <w:rsid w:val="001F4101"/>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510CDA"/>
    <w:rPr>
      <w:color w:val="605E5C"/>
      <w:shd w:val="clear" w:color="auto" w:fill="E1DFDD"/>
    </w:rPr>
  </w:style>
  <w:style w:type="character" w:customStyle="1" w:styleId="ListParagraphChar">
    <w:name w:val="List Paragraph Char"/>
    <w:aliases w:val="Body of text Char,Body of text+1 Char,Body of text+2 Char,Body of text+3 Char,List Paragraph11 Char,Medium Grid 1 - Accent 21 Char,Colorful List - Accent 11 Char,HEADING 1 Char"/>
    <w:link w:val="ListParagraph"/>
    <w:uiPriority w:val="34"/>
    <w:locked/>
    <w:rsid w:val="00917FAD"/>
    <w:rPr>
      <w:rFonts w:eastAsia="Times New Roman" w:cs="Times New Roman"/>
      <w:sz w:val="20"/>
      <w:szCs w:val="20"/>
    </w:rPr>
  </w:style>
  <w:style w:type="table" w:customStyle="1" w:styleId="ListTable6Colorful1">
    <w:name w:val="List Table 6 Colorful1"/>
    <w:basedOn w:val="TableNormal"/>
    <w:uiPriority w:val="51"/>
    <w:rsid w:val="006C262A"/>
    <w:pPr>
      <w:spacing w:line="240" w:lineRule="auto"/>
    </w:pPr>
    <w:rPr>
      <w:rFonts w:asciiTheme="minorHAnsi" w:hAnsiTheme="minorHAnsi"/>
      <w:color w:val="000000" w:themeColor="text1"/>
      <w:sz w:val="22"/>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612DA"/>
    <w:rPr>
      <w:sz w:val="16"/>
      <w:szCs w:val="16"/>
    </w:rPr>
  </w:style>
  <w:style w:type="paragraph" w:styleId="CommentText">
    <w:name w:val="annotation text"/>
    <w:basedOn w:val="Normal"/>
    <w:link w:val="CommentTextChar"/>
    <w:uiPriority w:val="99"/>
    <w:semiHidden/>
    <w:unhideWhenUsed/>
    <w:rsid w:val="000612DA"/>
  </w:style>
  <w:style w:type="character" w:customStyle="1" w:styleId="CommentTextChar">
    <w:name w:val="Comment Text Char"/>
    <w:basedOn w:val="DefaultParagraphFont"/>
    <w:link w:val="CommentText"/>
    <w:uiPriority w:val="99"/>
    <w:semiHidden/>
    <w:rsid w:val="000612D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2DA"/>
    <w:rPr>
      <w:b/>
      <w:bCs/>
    </w:rPr>
  </w:style>
  <w:style w:type="character" w:customStyle="1" w:styleId="CommentSubjectChar">
    <w:name w:val="Comment Subject Char"/>
    <w:basedOn w:val="CommentTextChar"/>
    <w:link w:val="CommentSubject"/>
    <w:uiPriority w:val="99"/>
    <w:semiHidden/>
    <w:rsid w:val="000612DA"/>
    <w:rPr>
      <w:rFonts w:eastAsia="Times New Roman" w:cs="Times New Roman"/>
      <w:b/>
      <w:bCs/>
      <w:sz w:val="20"/>
      <w:szCs w:val="20"/>
    </w:rPr>
  </w:style>
  <w:style w:type="paragraph" w:styleId="Revision">
    <w:name w:val="Revision"/>
    <w:hidden/>
    <w:uiPriority w:val="99"/>
    <w:semiHidden/>
    <w:rsid w:val="0017034F"/>
    <w:pPr>
      <w:spacing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7496">
      <w:bodyDiv w:val="1"/>
      <w:marLeft w:val="0"/>
      <w:marRight w:val="0"/>
      <w:marTop w:val="0"/>
      <w:marBottom w:val="0"/>
      <w:divBdr>
        <w:top w:val="none" w:sz="0" w:space="0" w:color="auto"/>
        <w:left w:val="none" w:sz="0" w:space="0" w:color="auto"/>
        <w:bottom w:val="none" w:sz="0" w:space="0" w:color="auto"/>
        <w:right w:val="none" w:sz="0" w:space="0" w:color="auto"/>
      </w:divBdr>
    </w:div>
    <w:div w:id="318072455">
      <w:bodyDiv w:val="1"/>
      <w:marLeft w:val="0"/>
      <w:marRight w:val="0"/>
      <w:marTop w:val="0"/>
      <w:marBottom w:val="0"/>
      <w:divBdr>
        <w:top w:val="none" w:sz="0" w:space="0" w:color="auto"/>
        <w:left w:val="none" w:sz="0" w:space="0" w:color="auto"/>
        <w:bottom w:val="none" w:sz="0" w:space="0" w:color="auto"/>
        <w:right w:val="none" w:sz="0" w:space="0" w:color="auto"/>
      </w:divBdr>
    </w:div>
    <w:div w:id="596448777">
      <w:bodyDiv w:val="1"/>
      <w:marLeft w:val="0"/>
      <w:marRight w:val="0"/>
      <w:marTop w:val="0"/>
      <w:marBottom w:val="0"/>
      <w:divBdr>
        <w:top w:val="none" w:sz="0" w:space="0" w:color="auto"/>
        <w:left w:val="none" w:sz="0" w:space="0" w:color="auto"/>
        <w:bottom w:val="none" w:sz="0" w:space="0" w:color="auto"/>
        <w:right w:val="none" w:sz="0" w:space="0" w:color="auto"/>
      </w:divBdr>
    </w:div>
    <w:div w:id="676424444">
      <w:bodyDiv w:val="1"/>
      <w:marLeft w:val="0"/>
      <w:marRight w:val="0"/>
      <w:marTop w:val="0"/>
      <w:marBottom w:val="0"/>
      <w:divBdr>
        <w:top w:val="none" w:sz="0" w:space="0" w:color="auto"/>
        <w:left w:val="none" w:sz="0" w:space="0" w:color="auto"/>
        <w:bottom w:val="none" w:sz="0" w:space="0" w:color="auto"/>
        <w:right w:val="none" w:sz="0" w:space="0" w:color="auto"/>
      </w:divBdr>
    </w:div>
    <w:div w:id="685601351">
      <w:bodyDiv w:val="1"/>
      <w:marLeft w:val="0"/>
      <w:marRight w:val="0"/>
      <w:marTop w:val="0"/>
      <w:marBottom w:val="0"/>
      <w:divBdr>
        <w:top w:val="none" w:sz="0" w:space="0" w:color="auto"/>
        <w:left w:val="none" w:sz="0" w:space="0" w:color="auto"/>
        <w:bottom w:val="none" w:sz="0" w:space="0" w:color="auto"/>
        <w:right w:val="none" w:sz="0" w:space="0" w:color="auto"/>
      </w:divBdr>
    </w:div>
    <w:div w:id="835992751">
      <w:bodyDiv w:val="1"/>
      <w:marLeft w:val="0"/>
      <w:marRight w:val="0"/>
      <w:marTop w:val="0"/>
      <w:marBottom w:val="0"/>
      <w:divBdr>
        <w:top w:val="none" w:sz="0" w:space="0" w:color="auto"/>
        <w:left w:val="none" w:sz="0" w:space="0" w:color="auto"/>
        <w:bottom w:val="none" w:sz="0" w:space="0" w:color="auto"/>
        <w:right w:val="none" w:sz="0" w:space="0" w:color="auto"/>
      </w:divBdr>
    </w:div>
    <w:div w:id="892733813">
      <w:bodyDiv w:val="1"/>
      <w:marLeft w:val="0"/>
      <w:marRight w:val="0"/>
      <w:marTop w:val="0"/>
      <w:marBottom w:val="0"/>
      <w:divBdr>
        <w:top w:val="none" w:sz="0" w:space="0" w:color="auto"/>
        <w:left w:val="none" w:sz="0" w:space="0" w:color="auto"/>
        <w:bottom w:val="none" w:sz="0" w:space="0" w:color="auto"/>
        <w:right w:val="none" w:sz="0" w:space="0" w:color="auto"/>
      </w:divBdr>
    </w:div>
    <w:div w:id="965308626">
      <w:bodyDiv w:val="1"/>
      <w:marLeft w:val="0"/>
      <w:marRight w:val="0"/>
      <w:marTop w:val="0"/>
      <w:marBottom w:val="0"/>
      <w:divBdr>
        <w:top w:val="none" w:sz="0" w:space="0" w:color="auto"/>
        <w:left w:val="none" w:sz="0" w:space="0" w:color="auto"/>
        <w:bottom w:val="none" w:sz="0" w:space="0" w:color="auto"/>
        <w:right w:val="none" w:sz="0" w:space="0" w:color="auto"/>
      </w:divBdr>
    </w:div>
    <w:div w:id="1061102626">
      <w:bodyDiv w:val="1"/>
      <w:marLeft w:val="0"/>
      <w:marRight w:val="0"/>
      <w:marTop w:val="0"/>
      <w:marBottom w:val="0"/>
      <w:divBdr>
        <w:top w:val="none" w:sz="0" w:space="0" w:color="auto"/>
        <w:left w:val="none" w:sz="0" w:space="0" w:color="auto"/>
        <w:bottom w:val="none" w:sz="0" w:space="0" w:color="auto"/>
        <w:right w:val="none" w:sz="0" w:space="0" w:color="auto"/>
      </w:divBdr>
    </w:div>
    <w:div w:id="1187908881">
      <w:bodyDiv w:val="1"/>
      <w:marLeft w:val="0"/>
      <w:marRight w:val="0"/>
      <w:marTop w:val="0"/>
      <w:marBottom w:val="0"/>
      <w:divBdr>
        <w:top w:val="none" w:sz="0" w:space="0" w:color="auto"/>
        <w:left w:val="none" w:sz="0" w:space="0" w:color="auto"/>
        <w:bottom w:val="none" w:sz="0" w:space="0" w:color="auto"/>
        <w:right w:val="none" w:sz="0" w:space="0" w:color="auto"/>
      </w:divBdr>
    </w:div>
    <w:div w:id="1212421564">
      <w:bodyDiv w:val="1"/>
      <w:marLeft w:val="0"/>
      <w:marRight w:val="0"/>
      <w:marTop w:val="0"/>
      <w:marBottom w:val="0"/>
      <w:divBdr>
        <w:top w:val="none" w:sz="0" w:space="0" w:color="auto"/>
        <w:left w:val="none" w:sz="0" w:space="0" w:color="auto"/>
        <w:bottom w:val="none" w:sz="0" w:space="0" w:color="auto"/>
        <w:right w:val="none" w:sz="0" w:space="0" w:color="auto"/>
      </w:divBdr>
    </w:div>
    <w:div w:id="1218710782">
      <w:bodyDiv w:val="1"/>
      <w:marLeft w:val="0"/>
      <w:marRight w:val="0"/>
      <w:marTop w:val="0"/>
      <w:marBottom w:val="0"/>
      <w:divBdr>
        <w:top w:val="none" w:sz="0" w:space="0" w:color="auto"/>
        <w:left w:val="none" w:sz="0" w:space="0" w:color="auto"/>
        <w:bottom w:val="none" w:sz="0" w:space="0" w:color="auto"/>
        <w:right w:val="none" w:sz="0" w:space="0" w:color="auto"/>
      </w:divBdr>
    </w:div>
    <w:div w:id="1246963435">
      <w:bodyDiv w:val="1"/>
      <w:marLeft w:val="0"/>
      <w:marRight w:val="0"/>
      <w:marTop w:val="0"/>
      <w:marBottom w:val="0"/>
      <w:divBdr>
        <w:top w:val="none" w:sz="0" w:space="0" w:color="auto"/>
        <w:left w:val="none" w:sz="0" w:space="0" w:color="auto"/>
        <w:bottom w:val="none" w:sz="0" w:space="0" w:color="auto"/>
        <w:right w:val="none" w:sz="0" w:space="0" w:color="auto"/>
      </w:divBdr>
    </w:div>
    <w:div w:id="1272586663">
      <w:bodyDiv w:val="1"/>
      <w:marLeft w:val="0"/>
      <w:marRight w:val="0"/>
      <w:marTop w:val="0"/>
      <w:marBottom w:val="0"/>
      <w:divBdr>
        <w:top w:val="none" w:sz="0" w:space="0" w:color="auto"/>
        <w:left w:val="none" w:sz="0" w:space="0" w:color="auto"/>
        <w:bottom w:val="none" w:sz="0" w:space="0" w:color="auto"/>
        <w:right w:val="none" w:sz="0" w:space="0" w:color="auto"/>
      </w:divBdr>
    </w:div>
    <w:div w:id="1362781521">
      <w:bodyDiv w:val="1"/>
      <w:marLeft w:val="0"/>
      <w:marRight w:val="0"/>
      <w:marTop w:val="0"/>
      <w:marBottom w:val="0"/>
      <w:divBdr>
        <w:top w:val="none" w:sz="0" w:space="0" w:color="auto"/>
        <w:left w:val="none" w:sz="0" w:space="0" w:color="auto"/>
        <w:bottom w:val="none" w:sz="0" w:space="0" w:color="auto"/>
        <w:right w:val="none" w:sz="0" w:space="0" w:color="auto"/>
      </w:divBdr>
    </w:div>
    <w:div w:id="1519736036">
      <w:bodyDiv w:val="1"/>
      <w:marLeft w:val="0"/>
      <w:marRight w:val="0"/>
      <w:marTop w:val="0"/>
      <w:marBottom w:val="0"/>
      <w:divBdr>
        <w:top w:val="none" w:sz="0" w:space="0" w:color="auto"/>
        <w:left w:val="none" w:sz="0" w:space="0" w:color="auto"/>
        <w:bottom w:val="none" w:sz="0" w:space="0" w:color="auto"/>
        <w:right w:val="none" w:sz="0" w:space="0" w:color="auto"/>
      </w:divBdr>
    </w:div>
    <w:div w:id="1892811932">
      <w:bodyDiv w:val="1"/>
      <w:marLeft w:val="0"/>
      <w:marRight w:val="0"/>
      <w:marTop w:val="0"/>
      <w:marBottom w:val="0"/>
      <w:divBdr>
        <w:top w:val="none" w:sz="0" w:space="0" w:color="auto"/>
        <w:left w:val="none" w:sz="0" w:space="0" w:color="auto"/>
        <w:bottom w:val="none" w:sz="0" w:space="0" w:color="auto"/>
        <w:right w:val="none" w:sz="0" w:space="0" w:color="auto"/>
      </w:divBdr>
    </w:div>
    <w:div w:id="1996110152">
      <w:bodyDiv w:val="1"/>
      <w:marLeft w:val="0"/>
      <w:marRight w:val="0"/>
      <w:marTop w:val="0"/>
      <w:marBottom w:val="0"/>
      <w:divBdr>
        <w:top w:val="none" w:sz="0" w:space="0" w:color="auto"/>
        <w:left w:val="none" w:sz="0" w:space="0" w:color="auto"/>
        <w:bottom w:val="none" w:sz="0" w:space="0" w:color="auto"/>
        <w:right w:val="none" w:sz="0" w:space="0" w:color="auto"/>
      </w:divBdr>
    </w:div>
    <w:div w:id="20702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33369/joall"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Ixsir@mail.uinfasbengkulu.ac.id"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4.png"/><Relationship Id="rId1" Type="http://schemas.openxmlformats.org/officeDocument/2006/relationships/hyperlink" Target="https://crossmark.crossref.org/dialog/?doi=10.33369/joall.v7i1.16331&amp;domain=pdf"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2BCD-A95C-4719-8B67-C0D57285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6944</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2023-09-05T12:36:00Z</dcterms:created>
  <dcterms:modified xsi:type="dcterms:W3CDTF">2023-09-05T12:36:00Z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http://www.zotero.org/styles/elsevier-vancouver</vt:lpwstr>
  </property>
  <property fmtid="{D5CDD505-2E9C-101B-9397-08002B2CF9AE}" pid="15" name="Mendeley Recent Style Name 6_1">
    <vt:lpwstr>Elsevier - Vancouver</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27f1c0c7-c653-3c96-b909-f605f4f3765a</vt:lpwstr>
  </property>
  <property fmtid="{D5CDD505-2E9C-101B-9397-08002B2CF9AE}" pid="24" name="Mendeley Citation Style_1">
    <vt:lpwstr>http://www.zotero.org/styles/apa</vt:lpwstr>
  </property>
</Properties>
</file>