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91A9B" w14:textId="77777777" w:rsidR="00943034" w:rsidRPr="003A2912" w:rsidRDefault="00073563" w:rsidP="00AE55D5">
      <w:pPr>
        <w:spacing w:after="0" w:line="240" w:lineRule="auto"/>
        <w:ind w:left="1418"/>
        <w:contextualSpacing/>
        <w:rPr>
          <w:rFonts w:ascii="Book Antiqua" w:hAnsi="Book Antiqua" w:cs="Times New Roman"/>
          <w:b/>
          <w:bCs/>
          <w:sz w:val="28"/>
          <w:szCs w:val="28"/>
        </w:rPr>
      </w:pPr>
      <w:r w:rsidRPr="003A2912">
        <w:rPr>
          <w:rFonts w:ascii="Book Antiqua" w:hAnsi="Book Antiqua" w:cstheme="majorBidi"/>
          <w:noProof/>
          <w:color w:val="000000" w:themeColor="text1"/>
          <w:sz w:val="28"/>
          <w:szCs w:val="28"/>
        </w:rPr>
        <mc:AlternateContent>
          <mc:Choice Requires="wps">
            <w:drawing>
              <wp:anchor distT="0" distB="0" distL="114300" distR="114300" simplePos="0" relativeHeight="251658239" behindDoc="1" locked="0" layoutInCell="1" allowOverlap="1" wp14:anchorId="3F4DD68E" wp14:editId="282CCF2B">
                <wp:simplePos x="0" y="0"/>
                <wp:positionH relativeFrom="column">
                  <wp:posOffset>558165</wp:posOffset>
                </wp:positionH>
                <wp:positionV relativeFrom="paragraph">
                  <wp:posOffset>17145</wp:posOffset>
                </wp:positionV>
                <wp:extent cx="4648200" cy="66675"/>
                <wp:effectExtent l="0" t="0" r="0" b="952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0" cy="66675"/>
                        </a:xfrm>
                        <a:prstGeom prst="rect">
                          <a:avLst/>
                        </a:prstGeom>
                        <a:solidFill>
                          <a:schemeClr val="accent5">
                            <a:lumMod val="5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6BB9F" id="Rectangle 2" o:spid="_x0000_s1026" style="position:absolute;margin-left:43.95pt;margin-top:1.35pt;width:366pt;height:5.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" fillcolor="#1f4d78 [1608]" stroked="f"/>
            </w:pict>
          </mc:Fallback>
        </mc:AlternateContent>
      </w:r>
      <w:r w:rsidR="006A660D" w:rsidRPr="003A2912">
        <w:rPr>
          <w:rFonts w:ascii="Book Antiqua" w:hAnsi="Book Antiqua" w:cs="Times New Roman"/>
          <w:b/>
          <w:bCs/>
          <w:noProof/>
          <w:sz w:val="32"/>
          <w:szCs w:val="32"/>
        </w:rPr>
        <w:drawing>
          <wp:anchor distT="0" distB="0" distL="114300" distR="114300" simplePos="0" relativeHeight="251668480" behindDoc="1" locked="0" layoutInCell="1" allowOverlap="1" wp14:anchorId="5A146655" wp14:editId="5BA6B02E">
            <wp:simplePos x="0" y="0"/>
            <wp:positionH relativeFrom="column">
              <wp:posOffset>-841375</wp:posOffset>
            </wp:positionH>
            <wp:positionV relativeFrom="paragraph">
              <wp:posOffset>-586105</wp:posOffset>
            </wp:positionV>
            <wp:extent cx="2519680" cy="20383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JLH2.PNG"/>
                    <pic:cNvPicPr/>
                  </pic:nvPicPr>
                  <pic:blipFill>
                    <a:blip r:embed="rId8">
                      <a:extLst>
                        <a:ext uri="{28A0092B-C50C-407E-A947-70E740481C1C}">
                          <a14:useLocalDpi xmlns:a14="http://schemas.microsoft.com/office/drawing/2010/main" val="0"/>
                        </a:ext>
                      </a:extLst>
                    </a:blip>
                    <a:stretch>
                      <a:fillRect/>
                    </a:stretch>
                  </pic:blipFill>
                  <pic:spPr>
                    <a:xfrm>
                      <a:off x="0" y="0"/>
                      <a:ext cx="2519680" cy="2038350"/>
                    </a:xfrm>
                    <a:prstGeom prst="rect">
                      <a:avLst/>
                    </a:prstGeom>
                  </pic:spPr>
                </pic:pic>
              </a:graphicData>
            </a:graphic>
            <wp14:sizeRelH relativeFrom="page">
              <wp14:pctWidth>0</wp14:pctWidth>
            </wp14:sizeRelH>
            <wp14:sizeRelV relativeFrom="page">
              <wp14:pctHeight>0</wp14:pctHeight>
            </wp14:sizeRelV>
          </wp:anchor>
        </w:drawing>
      </w:r>
    </w:p>
    <w:p w14:paraId="076E6209" w14:textId="77777777" w:rsidR="00943034" w:rsidRPr="003A2912" w:rsidRDefault="00943034" w:rsidP="00AE55D5">
      <w:pPr>
        <w:spacing w:after="0" w:line="240" w:lineRule="auto"/>
        <w:ind w:left="1418"/>
        <w:contextualSpacing/>
        <w:rPr>
          <w:rFonts w:ascii="Book Antiqua" w:hAnsi="Book Antiqua" w:cs="Times New Roman"/>
          <w:b/>
          <w:bCs/>
          <w:sz w:val="28"/>
          <w:szCs w:val="28"/>
        </w:rPr>
      </w:pPr>
    </w:p>
    <w:p w14:paraId="30B3AFD0" w14:textId="77777777" w:rsidR="009C4D8C" w:rsidRPr="003A2912" w:rsidRDefault="009C4D8C" w:rsidP="00397AF0">
      <w:pPr>
        <w:spacing w:after="0" w:line="240" w:lineRule="auto"/>
        <w:ind w:left="1418"/>
        <w:contextualSpacing/>
        <w:rPr>
          <w:rFonts w:ascii="Book Antiqua" w:hAnsi="Book Antiqua" w:cstheme="majorBidi"/>
          <w:color w:val="000000" w:themeColor="text1"/>
          <w:sz w:val="20"/>
          <w:szCs w:val="20"/>
        </w:rPr>
      </w:pPr>
      <w:r w:rsidRPr="003A2912">
        <w:rPr>
          <w:rFonts w:ascii="Book Antiqua" w:hAnsi="Book Antiqua" w:cstheme="majorBidi"/>
          <w:noProof/>
          <w:color w:val="000000" w:themeColor="text1"/>
          <w:sz w:val="28"/>
          <w:szCs w:val="28"/>
        </w:rPr>
        <mc:AlternateContent>
          <mc:Choice Requires="wps">
            <w:drawing>
              <wp:anchor distT="0" distB="0" distL="114300" distR="114300" simplePos="0" relativeHeight="251657214" behindDoc="1" locked="0" layoutInCell="1" allowOverlap="1" wp14:anchorId="24C1C4BB" wp14:editId="38A5029D">
                <wp:simplePos x="0" y="0"/>
                <wp:positionH relativeFrom="column">
                  <wp:posOffset>1779270</wp:posOffset>
                </wp:positionH>
                <wp:positionV relativeFrom="paragraph">
                  <wp:posOffset>-897255</wp:posOffset>
                </wp:positionV>
                <wp:extent cx="3514725" cy="876300"/>
                <wp:effectExtent l="0" t="0" r="9525"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87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4E2D6C" w14:textId="77777777" w:rsidR="00BC106D" w:rsidRPr="00BC106D" w:rsidRDefault="00A4340F" w:rsidP="0043779B">
                            <w:pPr>
                              <w:jc w:val="right"/>
                              <w:rPr>
                                <w:rFonts w:ascii="Book Antiqua" w:hAnsi="Book Antiqua"/>
                                <w:sz w:val="20"/>
                                <w:szCs w:val="20"/>
                              </w:rPr>
                            </w:pPr>
                            <w:r>
                              <w:rPr>
                                <w:rFonts w:ascii="Book Antiqua" w:hAnsi="Book Antiqua"/>
                                <w:sz w:val="16"/>
                                <w:szCs w:val="16"/>
                              </w:rPr>
                              <w:t>08</w:t>
                            </w:r>
                            <w:r w:rsidR="004E410D">
                              <w:rPr>
                                <w:rFonts w:ascii="Book Antiqua" w:hAnsi="Book Antiqua"/>
                                <w:sz w:val="16"/>
                                <w:szCs w:val="16"/>
                              </w:rPr>
                              <w:t>5228438068</w:t>
                            </w:r>
                            <w:r w:rsidR="006B1CB8" w:rsidRPr="006B1CB8">
                              <w:rPr>
                                <w:rFonts w:ascii="Book Antiqua" w:hAnsi="Book Antiqua"/>
                                <w:sz w:val="16"/>
                                <w:szCs w:val="16"/>
                              </w:rPr>
                              <w:sym w:font="Wingdings" w:char="F028"/>
                            </w:r>
                            <w:r w:rsidR="006B1CB8" w:rsidRPr="006B1CB8">
                              <w:rPr>
                                <w:rFonts w:ascii="Book Antiqua" w:hAnsi="Book Antiqua"/>
                                <w:sz w:val="16"/>
                                <w:szCs w:val="16"/>
                              </w:rPr>
                              <w:br/>
                            </w:r>
                            <w:r w:rsidR="00BC106D" w:rsidRPr="006B1CB8">
                              <w:rPr>
                                <w:rFonts w:ascii="Book Antiqua" w:hAnsi="Book Antiqua"/>
                                <w:sz w:val="16"/>
                                <w:szCs w:val="16"/>
                              </w:rPr>
                              <w:t>jurnallivinghadis@gmail.com</w:t>
                            </w:r>
                            <w:r w:rsidR="006B1CB8" w:rsidRPr="006B1CB8">
                              <w:rPr>
                                <w:rFonts w:ascii="Book Antiqua" w:hAnsi="Book Antiqua"/>
                                <w:sz w:val="16"/>
                                <w:szCs w:val="16"/>
                              </w:rPr>
                              <w:sym w:font="Wingdings" w:char="F02A"/>
                            </w:r>
                            <w:r w:rsidR="00BC106D" w:rsidRPr="006B1CB8">
                              <w:rPr>
                                <w:rFonts w:ascii="Book Antiqua" w:hAnsi="Book Antiqua"/>
                                <w:sz w:val="16"/>
                                <w:szCs w:val="16"/>
                              </w:rPr>
                              <w:br/>
                            </w:r>
                            <w:hyperlink r:id="rId9" w:history="1">
                              <w:r w:rsidR="00BC106D" w:rsidRPr="006B1CB8">
                                <w:rPr>
                                  <w:rStyle w:val="Hyperlink"/>
                                  <w:rFonts w:ascii="Book Antiqua" w:hAnsi="Book Antiqua"/>
                                  <w:color w:val="000000" w:themeColor="text1"/>
                                  <w:sz w:val="16"/>
                                  <w:szCs w:val="16"/>
                                  <w:u w:val="none"/>
                                </w:rPr>
                                <w:t>http://ejournal.uin-suka.ac.id/ushuluddin/Living</w:t>
                              </w:r>
                            </w:hyperlink>
                            <w:r w:rsidR="00BC106D" w:rsidRPr="006B1CB8">
                              <w:rPr>
                                <w:rFonts w:ascii="Book Antiqua" w:hAnsi="Book Antiqua"/>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C1C4BB" id="_x0000_t202" coordsize="21600,21600" o:spt="202" path="m,l,21600r21600,l21600,xe">
                <v:stroke joinstyle="miter"/>
                <v:path gradientshapeok="t" o:connecttype="rect"/>
              </v:shapetype>
              <v:shape id="Text Box 3" o:spid="_x0000_s1026" type="#_x0000_t202" style="position:absolute;left:0;text-align:left;margin-left:140.1pt;margin-top:-70.65pt;width:276.75pt;height:69pt;z-index:-251659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" stroked="f">
                <v:textbox>
                  <w:txbxContent>
                    <w:p w14:paraId="334E2D6C" w14:textId="77777777" w:rsidR="00BC106D" w:rsidRPr="00BC106D" w:rsidRDefault="00A4340F" w:rsidP="0043779B">
                      <w:pPr>
                        <w:jc w:val="right"/>
                        <w:rPr>
                          <w:rFonts w:ascii="Book Antiqua" w:hAnsi="Book Antiqua"/>
                          <w:sz w:val="20"/>
                          <w:szCs w:val="20"/>
                        </w:rPr>
                      </w:pPr>
                      <w:r>
                        <w:rPr>
                          <w:rFonts w:ascii="Book Antiqua" w:hAnsi="Book Antiqua"/>
                          <w:sz w:val="16"/>
                          <w:szCs w:val="16"/>
                        </w:rPr>
                        <w:t>08</w:t>
                      </w:r>
                      <w:r w:rsidR="004E410D">
                        <w:rPr>
                          <w:rFonts w:ascii="Book Antiqua" w:hAnsi="Book Antiqua"/>
                          <w:sz w:val="16"/>
                          <w:szCs w:val="16"/>
                        </w:rPr>
                        <w:t>5228438068</w:t>
                      </w:r>
                      <w:r w:rsidR="006B1CB8" w:rsidRPr="006B1CB8">
                        <w:rPr>
                          <w:rFonts w:ascii="Book Antiqua" w:hAnsi="Book Antiqua"/>
                          <w:sz w:val="16"/>
                          <w:szCs w:val="16"/>
                        </w:rPr>
                        <w:sym w:font="Wingdings" w:char="F028"/>
                      </w:r>
                      <w:r w:rsidR="006B1CB8" w:rsidRPr="006B1CB8">
                        <w:rPr>
                          <w:rFonts w:ascii="Book Antiqua" w:hAnsi="Book Antiqua"/>
                          <w:sz w:val="16"/>
                          <w:szCs w:val="16"/>
                        </w:rPr>
                        <w:br/>
                      </w:r>
                      <w:r w:rsidR="00BC106D" w:rsidRPr="006B1CB8">
                        <w:rPr>
                          <w:rFonts w:ascii="Book Antiqua" w:hAnsi="Book Antiqua"/>
                          <w:sz w:val="16"/>
                          <w:szCs w:val="16"/>
                        </w:rPr>
                        <w:t>jurnallivinghadis@gmail.com</w:t>
                      </w:r>
                      <w:r w:rsidR="006B1CB8" w:rsidRPr="006B1CB8">
                        <w:rPr>
                          <w:rFonts w:ascii="Book Antiqua" w:hAnsi="Book Antiqua"/>
                          <w:sz w:val="16"/>
                          <w:szCs w:val="16"/>
                        </w:rPr>
                        <w:sym w:font="Wingdings" w:char="F02A"/>
                      </w:r>
                      <w:r w:rsidR="00BC106D" w:rsidRPr="006B1CB8">
                        <w:rPr>
                          <w:rFonts w:ascii="Book Antiqua" w:hAnsi="Book Antiqua"/>
                          <w:sz w:val="16"/>
                          <w:szCs w:val="16"/>
                        </w:rPr>
                        <w:br/>
                      </w:r>
                      <w:hyperlink r:id="rId10" w:history="1">
                        <w:r w:rsidR="00BC106D" w:rsidRPr="006B1CB8">
                          <w:rPr>
                            <w:rStyle w:val="Hyperlink"/>
                            <w:rFonts w:ascii="Book Antiqua" w:hAnsi="Book Antiqua"/>
                            <w:color w:val="000000" w:themeColor="text1"/>
                            <w:sz w:val="16"/>
                            <w:szCs w:val="16"/>
                            <w:u w:val="none"/>
                          </w:rPr>
                          <w:t>http://ejournal.uin-suka.ac.id/ushuluddin/Living</w:t>
                        </w:r>
                      </w:hyperlink>
                      <w:r w:rsidR="00BC106D" w:rsidRPr="006B1CB8">
                        <w:rPr>
                          <w:rFonts w:ascii="Book Antiqua" w:hAnsi="Book Antiqua"/>
                          <w:sz w:val="20"/>
                          <w:szCs w:val="20"/>
                        </w:rPr>
                        <w:br/>
                      </w:r>
                    </w:p>
                  </w:txbxContent>
                </v:textbox>
              </v:shape>
            </w:pict>
          </mc:Fallback>
        </mc:AlternateContent>
      </w:r>
      <w:r w:rsidR="00CB5EA2" w:rsidRPr="003A2912">
        <w:rPr>
          <w:rFonts w:ascii="Book Antiqua" w:eastAsia="Times New Roman" w:hAnsi="Book Antiqua" w:cs="Times New Roman"/>
          <w:b/>
          <w:bCs/>
          <w:sz w:val="28"/>
          <w:szCs w:val="28"/>
          <w:lang w:val="en-ID" w:eastAsia="id-ID"/>
        </w:rPr>
        <w:t>Educational Traditions of the Prophet’s Sports in the Formation of Physical and Mental Health</w:t>
      </w:r>
      <w:r w:rsidR="00025E60" w:rsidRPr="003A2912">
        <w:rPr>
          <w:rFonts w:ascii="Book Antiqua" w:hAnsi="Book Antiqua" w:cs="Times New Roman"/>
          <w:b/>
          <w:bCs/>
          <w:sz w:val="32"/>
          <w:szCs w:val="32"/>
          <w:lang w:val="id-ID"/>
        </w:rPr>
        <w:t xml:space="preserve"> </w:t>
      </w:r>
      <w:r w:rsidR="006B1CB8" w:rsidRPr="003A2912">
        <w:rPr>
          <w:rFonts w:ascii="Book Antiqua" w:hAnsi="Book Antiqua" w:cs="Times New Roman"/>
          <w:b/>
          <w:bCs/>
          <w:sz w:val="28"/>
          <w:szCs w:val="28"/>
          <w:lang w:val="id-ID"/>
        </w:rPr>
        <w:br/>
      </w:r>
      <w:r w:rsidR="00AE55D5" w:rsidRPr="003A2912">
        <w:rPr>
          <w:rFonts w:ascii="Book Antiqua" w:hAnsi="Book Antiqua" w:cstheme="majorBidi"/>
          <w:color w:val="000000" w:themeColor="text1"/>
          <w:sz w:val="20"/>
          <w:szCs w:val="20"/>
        </w:rPr>
        <w:t xml:space="preserve">DOI : </w:t>
      </w:r>
      <w:r w:rsidR="00397AF0" w:rsidRPr="003A2912">
        <w:rPr>
          <w:rFonts w:ascii="Book Antiqua" w:hAnsi="Book Antiqua" w:cstheme="majorBidi"/>
          <w:color w:val="000000" w:themeColor="text1"/>
          <w:sz w:val="20"/>
          <w:szCs w:val="20"/>
        </w:rPr>
        <w:t>kosongkan saja</w:t>
      </w:r>
    </w:p>
    <w:p w14:paraId="786C8F68" w14:textId="77777777" w:rsidR="00397AF0" w:rsidRPr="003A2912" w:rsidRDefault="00397AF0" w:rsidP="00397AF0">
      <w:pPr>
        <w:spacing w:after="0" w:line="240" w:lineRule="auto"/>
        <w:ind w:left="1418"/>
        <w:contextualSpacing/>
        <w:rPr>
          <w:rFonts w:ascii="Book Antiqua" w:hAnsi="Book Antiqua" w:cstheme="majorBidi"/>
          <w:color w:val="000000" w:themeColor="text1"/>
          <w:sz w:val="20"/>
          <w:szCs w:val="20"/>
        </w:rPr>
      </w:pPr>
    </w:p>
    <w:p w14:paraId="77C6889B" w14:textId="77777777" w:rsidR="00712E4B" w:rsidRPr="003A2912" w:rsidRDefault="00712E4B" w:rsidP="00712E4B">
      <w:pPr>
        <w:spacing w:after="0" w:line="240" w:lineRule="auto"/>
        <w:ind w:left="1418"/>
        <w:contextualSpacing/>
        <w:rPr>
          <w:rFonts w:ascii="Book Antiqua" w:hAnsi="Book Antiqua" w:cstheme="majorBidi"/>
          <w:color w:val="000000" w:themeColor="text1"/>
          <w:sz w:val="20"/>
          <w:szCs w:val="20"/>
        </w:rPr>
      </w:pPr>
    </w:p>
    <w:p w14:paraId="16739E05" w14:textId="2A5ABB45" w:rsidR="00A433C4" w:rsidRPr="003A2912" w:rsidRDefault="004A1D6D" w:rsidP="00CB5EA2">
      <w:pPr>
        <w:pBdr>
          <w:top w:val="single" w:sz="4" w:space="1" w:color="auto"/>
          <w:bottom w:val="single" w:sz="4" w:space="0" w:color="auto"/>
        </w:pBdr>
        <w:spacing w:after="0" w:line="240" w:lineRule="auto"/>
        <w:ind w:left="567"/>
        <w:rPr>
          <w:rFonts w:ascii="Book Antiqua" w:hAnsi="Book Antiqua" w:cs="Times New Roman"/>
          <w:b/>
          <w:bCs/>
          <w:i/>
          <w:iCs/>
          <w:sz w:val="20"/>
          <w:szCs w:val="20"/>
        </w:rPr>
      </w:pPr>
      <w:r w:rsidRPr="003A2912">
        <w:rPr>
          <w:rFonts w:ascii="Book Antiqua" w:hAnsi="Book Antiqua" w:cstheme="majorBidi"/>
          <w:noProof/>
          <w:color w:val="000000" w:themeColor="text1"/>
          <w:sz w:val="24"/>
          <w:szCs w:val="24"/>
        </w:rPr>
        <w:drawing>
          <wp:anchor distT="0" distB="0" distL="114300" distR="114300" simplePos="0" relativeHeight="251667456" behindDoc="1" locked="0" layoutInCell="1" allowOverlap="1" wp14:anchorId="2D622238" wp14:editId="28C78860">
            <wp:simplePos x="0" y="0"/>
            <wp:positionH relativeFrom="column">
              <wp:posOffset>4711065</wp:posOffset>
            </wp:positionH>
            <wp:positionV relativeFrom="paragraph">
              <wp:posOffset>20320</wp:posOffset>
            </wp:positionV>
            <wp:extent cx="542261" cy="54226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m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2261" cy="542261"/>
                    </a:xfrm>
                    <a:prstGeom prst="rect">
                      <a:avLst/>
                    </a:prstGeom>
                  </pic:spPr>
                </pic:pic>
              </a:graphicData>
            </a:graphic>
            <wp14:sizeRelH relativeFrom="page">
              <wp14:pctWidth>0</wp14:pctWidth>
            </wp14:sizeRelH>
            <wp14:sizeRelV relativeFrom="page">
              <wp14:pctHeight>0</wp14:pctHeight>
            </wp14:sizeRelV>
          </wp:anchor>
        </w:drawing>
      </w:r>
      <w:r w:rsidRPr="003A2912">
        <w:rPr>
          <w:rFonts w:ascii="Book Antiqua" w:hAnsi="Book Antiqua" w:cs="Times New Roman"/>
          <w:b/>
          <w:bCs/>
          <w:iCs/>
          <w:noProof/>
          <w:sz w:val="24"/>
          <w:szCs w:val="24"/>
        </w:rPr>
        <mc:AlternateContent>
          <mc:Choice Requires="wps">
            <w:drawing>
              <wp:anchor distT="0" distB="0" distL="114300" distR="114300" simplePos="0" relativeHeight="251670528" behindDoc="0" locked="0" layoutInCell="1" allowOverlap="1" wp14:anchorId="09C7900A" wp14:editId="47ED75D9">
                <wp:simplePos x="0" y="0"/>
                <wp:positionH relativeFrom="column">
                  <wp:posOffset>3007995</wp:posOffset>
                </wp:positionH>
                <wp:positionV relativeFrom="paragraph">
                  <wp:posOffset>41911</wp:posOffset>
                </wp:positionV>
                <wp:extent cx="1700530" cy="474980"/>
                <wp:effectExtent l="0" t="0" r="0" b="12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0530" cy="474980"/>
                        </a:xfrm>
                        <a:prstGeom prst="rect">
                          <a:avLst/>
                        </a:prstGeom>
                        <a:solidFill>
                          <a:schemeClr val="bg2"/>
                        </a:solidFill>
                        <a:ln>
                          <a:noFill/>
                        </a:ln>
                      </wps:spPr>
                      <wps:txbx>
                        <w:txbxContent>
                          <w:p w14:paraId="52F46DF5" w14:textId="77777777" w:rsidR="004A1D6D" w:rsidRDefault="00712E4B" w:rsidP="00397AF0">
                            <w:pPr>
                              <w:spacing w:after="0" w:line="240" w:lineRule="auto"/>
                              <w:contextualSpacing/>
                              <w:rPr>
                                <w:rFonts w:ascii="Book Antiqua" w:hAnsi="Book Antiqua"/>
                                <w:color w:val="000000" w:themeColor="text1"/>
                                <w:sz w:val="16"/>
                                <w:szCs w:val="16"/>
                              </w:rPr>
                            </w:pPr>
                            <w:r>
                              <w:rPr>
                                <w:rFonts w:ascii="Book Antiqua" w:hAnsi="Book Antiqua"/>
                                <w:color w:val="000000" w:themeColor="text1"/>
                                <w:sz w:val="16"/>
                                <w:szCs w:val="16"/>
                              </w:rPr>
                              <w:t>Tanggal masuk</w:t>
                            </w:r>
                            <w:r>
                              <w:rPr>
                                <w:rFonts w:ascii="Book Antiqua" w:hAnsi="Book Antiqua"/>
                                <w:color w:val="000000" w:themeColor="text1"/>
                                <w:sz w:val="16"/>
                                <w:szCs w:val="16"/>
                              </w:rPr>
                              <w:tab/>
                              <w:t xml:space="preserve">: </w:t>
                            </w:r>
                            <w:r w:rsidR="00397AF0">
                              <w:rPr>
                                <w:rFonts w:ascii="Book Antiqua" w:hAnsi="Book Antiqua"/>
                                <w:color w:val="000000" w:themeColor="text1"/>
                                <w:sz w:val="16"/>
                                <w:szCs w:val="16"/>
                              </w:rPr>
                              <w:t>kosongkan</w:t>
                            </w:r>
                          </w:p>
                          <w:p w14:paraId="062B37C9" w14:textId="77777777" w:rsidR="004A1D6D" w:rsidRPr="004A1D6D" w:rsidRDefault="004A1D6D" w:rsidP="00AC20F0">
                            <w:pPr>
                              <w:spacing w:after="0" w:line="240" w:lineRule="auto"/>
                              <w:contextualSpacing/>
                              <w:rPr>
                                <w:rFonts w:ascii="Book Antiqua" w:hAnsi="Book Antiqua"/>
                                <w:color w:val="000000" w:themeColor="text1"/>
                                <w:sz w:val="16"/>
                                <w:szCs w:val="16"/>
                              </w:rPr>
                            </w:pPr>
                            <w:r w:rsidRPr="004A1D6D">
                              <w:rPr>
                                <w:rFonts w:ascii="Book Antiqua" w:hAnsi="Book Antiqua"/>
                                <w:color w:val="000000" w:themeColor="text1"/>
                                <w:sz w:val="16"/>
                                <w:szCs w:val="16"/>
                              </w:rPr>
                              <w:t>p-</w:t>
                            </w:r>
                            <w:proofErr w:type="gramStart"/>
                            <w:r w:rsidRPr="004A1D6D">
                              <w:rPr>
                                <w:rFonts w:ascii="Book Antiqua" w:hAnsi="Book Antiqua"/>
                                <w:color w:val="000000" w:themeColor="text1"/>
                                <w:sz w:val="16"/>
                                <w:szCs w:val="16"/>
                              </w:rPr>
                              <w:t>ISSN</w:t>
                            </w:r>
                            <w:r>
                              <w:rPr>
                                <w:rFonts w:ascii="Book Antiqua" w:hAnsi="Book Antiqua"/>
                                <w:color w:val="000000" w:themeColor="text1"/>
                                <w:sz w:val="16"/>
                                <w:szCs w:val="16"/>
                              </w:rPr>
                              <w:t xml:space="preserve">  </w:t>
                            </w:r>
                            <w:r w:rsidR="00AC20F0">
                              <w:rPr>
                                <w:rFonts w:ascii="Book Antiqua" w:hAnsi="Book Antiqua"/>
                                <w:color w:val="000000" w:themeColor="text1"/>
                                <w:sz w:val="16"/>
                                <w:szCs w:val="16"/>
                              </w:rPr>
                              <w:tab/>
                            </w:r>
                            <w:proofErr w:type="gramEnd"/>
                            <w:r w:rsidR="00AC20F0">
                              <w:rPr>
                                <w:rFonts w:ascii="Book Antiqua" w:hAnsi="Book Antiqua"/>
                                <w:color w:val="000000" w:themeColor="text1"/>
                                <w:sz w:val="16"/>
                                <w:szCs w:val="16"/>
                              </w:rPr>
                              <w:tab/>
                            </w:r>
                            <w:r w:rsidRPr="004A1D6D">
                              <w:rPr>
                                <w:rFonts w:ascii="Book Antiqua" w:hAnsi="Book Antiqua"/>
                                <w:color w:val="000000" w:themeColor="text1"/>
                                <w:sz w:val="16"/>
                                <w:szCs w:val="16"/>
                              </w:rPr>
                              <w:t>: 2528-756</w:t>
                            </w:r>
                          </w:p>
                          <w:p w14:paraId="4307BD16" w14:textId="77777777" w:rsidR="004A1D6D" w:rsidRPr="004A1D6D" w:rsidRDefault="004A1D6D" w:rsidP="00712E4B">
                            <w:pPr>
                              <w:spacing w:after="0" w:line="240" w:lineRule="auto"/>
                              <w:contextualSpacing/>
                              <w:rPr>
                                <w:rFonts w:ascii="Book Antiqua" w:hAnsi="Book Antiqua"/>
                                <w:color w:val="000000" w:themeColor="text1"/>
                                <w:sz w:val="16"/>
                                <w:szCs w:val="16"/>
                              </w:rPr>
                            </w:pPr>
                            <w:r w:rsidRPr="004A1D6D">
                              <w:rPr>
                                <w:rFonts w:ascii="Book Antiqua" w:hAnsi="Book Antiqua"/>
                                <w:color w:val="000000" w:themeColor="text1"/>
                                <w:sz w:val="16"/>
                                <w:szCs w:val="16"/>
                              </w:rPr>
                              <w:t>e-</w:t>
                            </w:r>
                            <w:proofErr w:type="gramStart"/>
                            <w:r w:rsidRPr="004A1D6D">
                              <w:rPr>
                                <w:rFonts w:ascii="Book Antiqua" w:hAnsi="Book Antiqua"/>
                                <w:color w:val="000000" w:themeColor="text1"/>
                                <w:sz w:val="16"/>
                                <w:szCs w:val="16"/>
                              </w:rPr>
                              <w:t>ISSN</w:t>
                            </w:r>
                            <w:r>
                              <w:rPr>
                                <w:rFonts w:ascii="Book Antiqua" w:hAnsi="Book Antiqua"/>
                                <w:color w:val="000000" w:themeColor="text1"/>
                                <w:sz w:val="16"/>
                                <w:szCs w:val="16"/>
                              </w:rPr>
                              <w:t xml:space="preserve">  </w:t>
                            </w:r>
                            <w:r w:rsidR="00AC20F0">
                              <w:rPr>
                                <w:rFonts w:ascii="Book Antiqua" w:hAnsi="Book Antiqua"/>
                                <w:color w:val="000000" w:themeColor="text1"/>
                                <w:sz w:val="16"/>
                                <w:szCs w:val="16"/>
                              </w:rPr>
                              <w:tab/>
                            </w:r>
                            <w:proofErr w:type="gramEnd"/>
                            <w:r w:rsidR="00AC20F0">
                              <w:rPr>
                                <w:rFonts w:ascii="Book Antiqua" w:hAnsi="Book Antiqua"/>
                                <w:color w:val="000000" w:themeColor="text1"/>
                                <w:sz w:val="16"/>
                                <w:szCs w:val="16"/>
                              </w:rPr>
                              <w:tab/>
                            </w:r>
                            <w:r w:rsidRPr="004A1D6D">
                              <w:rPr>
                                <w:rFonts w:ascii="Book Antiqua" w:hAnsi="Book Antiqua"/>
                                <w:color w:val="000000" w:themeColor="text1"/>
                                <w:sz w:val="16"/>
                                <w:szCs w:val="16"/>
                              </w:rPr>
                              <w:t>:</w:t>
                            </w:r>
                            <w:r>
                              <w:rPr>
                                <w:rFonts w:ascii="Book Antiqua" w:hAnsi="Book Antiqua"/>
                                <w:color w:val="000000" w:themeColor="text1"/>
                                <w:sz w:val="16"/>
                                <w:szCs w:val="16"/>
                              </w:rPr>
                              <w:t xml:space="preserve"> </w:t>
                            </w:r>
                            <w:r w:rsidRPr="004A1D6D">
                              <w:rPr>
                                <w:rFonts w:ascii="Book Antiqua" w:hAnsi="Book Antiqua"/>
                                <w:color w:val="000000" w:themeColor="text1"/>
                                <w:sz w:val="16"/>
                                <w:szCs w:val="16"/>
                              </w:rPr>
                              <w:t>2548-4761</w:t>
                            </w:r>
                          </w:p>
                          <w:p w14:paraId="1AEDCF22" w14:textId="77777777" w:rsidR="004A1D6D" w:rsidRPr="004A1D6D" w:rsidRDefault="004A1D6D" w:rsidP="004A1D6D">
                            <w:pPr>
                              <w:jc w:val="right"/>
                              <w:rPr>
                                <w:color w:val="000000" w:themeColor="text1"/>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7900A" id="Rectangle 4" o:spid="_x0000_s1027" style="position:absolute;left:0;text-align:left;margin-left:236.85pt;margin-top:3.3pt;width:133.9pt;height:3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" fillcolor="#e7e6e6 [3214]" stroked="f">
                <v:textbox>
                  <w:txbxContent>
                    <w:p w14:paraId="52F46DF5" w14:textId="77777777" w:rsidR="004A1D6D" w:rsidRDefault="00712E4B" w:rsidP="00397AF0">
                      <w:pPr>
                        <w:spacing w:after="0" w:line="240" w:lineRule="auto"/>
                        <w:contextualSpacing/>
                        <w:rPr>
                          <w:rFonts w:ascii="Book Antiqua" w:hAnsi="Book Antiqua"/>
                          <w:color w:val="000000" w:themeColor="text1"/>
                          <w:sz w:val="16"/>
                          <w:szCs w:val="16"/>
                        </w:rPr>
                      </w:pPr>
                      <w:r>
                        <w:rPr>
                          <w:rFonts w:ascii="Book Antiqua" w:hAnsi="Book Antiqua"/>
                          <w:color w:val="000000" w:themeColor="text1"/>
                          <w:sz w:val="16"/>
                          <w:szCs w:val="16"/>
                        </w:rPr>
                        <w:t>Tanggal masuk</w:t>
                      </w:r>
                      <w:r>
                        <w:rPr>
                          <w:rFonts w:ascii="Book Antiqua" w:hAnsi="Book Antiqua"/>
                          <w:color w:val="000000" w:themeColor="text1"/>
                          <w:sz w:val="16"/>
                          <w:szCs w:val="16"/>
                        </w:rPr>
                        <w:tab/>
                        <w:t xml:space="preserve">: </w:t>
                      </w:r>
                      <w:r w:rsidR="00397AF0">
                        <w:rPr>
                          <w:rFonts w:ascii="Book Antiqua" w:hAnsi="Book Antiqua"/>
                          <w:color w:val="000000" w:themeColor="text1"/>
                          <w:sz w:val="16"/>
                          <w:szCs w:val="16"/>
                        </w:rPr>
                        <w:t>kosongkan</w:t>
                      </w:r>
                    </w:p>
                    <w:p w14:paraId="062B37C9" w14:textId="77777777" w:rsidR="004A1D6D" w:rsidRPr="004A1D6D" w:rsidRDefault="004A1D6D" w:rsidP="00AC20F0">
                      <w:pPr>
                        <w:spacing w:after="0" w:line="240" w:lineRule="auto"/>
                        <w:contextualSpacing/>
                        <w:rPr>
                          <w:rFonts w:ascii="Book Antiqua" w:hAnsi="Book Antiqua"/>
                          <w:color w:val="000000" w:themeColor="text1"/>
                          <w:sz w:val="16"/>
                          <w:szCs w:val="16"/>
                        </w:rPr>
                      </w:pPr>
                      <w:r w:rsidRPr="004A1D6D">
                        <w:rPr>
                          <w:rFonts w:ascii="Book Antiqua" w:hAnsi="Book Antiqua"/>
                          <w:color w:val="000000" w:themeColor="text1"/>
                          <w:sz w:val="16"/>
                          <w:szCs w:val="16"/>
                        </w:rPr>
                        <w:t>p-</w:t>
                      </w:r>
                      <w:proofErr w:type="gramStart"/>
                      <w:r w:rsidRPr="004A1D6D">
                        <w:rPr>
                          <w:rFonts w:ascii="Book Antiqua" w:hAnsi="Book Antiqua"/>
                          <w:color w:val="000000" w:themeColor="text1"/>
                          <w:sz w:val="16"/>
                          <w:szCs w:val="16"/>
                        </w:rPr>
                        <w:t>ISSN</w:t>
                      </w:r>
                      <w:r>
                        <w:rPr>
                          <w:rFonts w:ascii="Book Antiqua" w:hAnsi="Book Antiqua"/>
                          <w:color w:val="000000" w:themeColor="text1"/>
                          <w:sz w:val="16"/>
                          <w:szCs w:val="16"/>
                        </w:rPr>
                        <w:t xml:space="preserve">  </w:t>
                      </w:r>
                      <w:r w:rsidR="00AC20F0">
                        <w:rPr>
                          <w:rFonts w:ascii="Book Antiqua" w:hAnsi="Book Antiqua"/>
                          <w:color w:val="000000" w:themeColor="text1"/>
                          <w:sz w:val="16"/>
                          <w:szCs w:val="16"/>
                        </w:rPr>
                        <w:tab/>
                      </w:r>
                      <w:proofErr w:type="gramEnd"/>
                      <w:r w:rsidR="00AC20F0">
                        <w:rPr>
                          <w:rFonts w:ascii="Book Antiqua" w:hAnsi="Book Antiqua"/>
                          <w:color w:val="000000" w:themeColor="text1"/>
                          <w:sz w:val="16"/>
                          <w:szCs w:val="16"/>
                        </w:rPr>
                        <w:tab/>
                      </w:r>
                      <w:r w:rsidRPr="004A1D6D">
                        <w:rPr>
                          <w:rFonts w:ascii="Book Antiqua" w:hAnsi="Book Antiqua"/>
                          <w:color w:val="000000" w:themeColor="text1"/>
                          <w:sz w:val="16"/>
                          <w:szCs w:val="16"/>
                        </w:rPr>
                        <w:t>: 2528-756</w:t>
                      </w:r>
                    </w:p>
                    <w:p w14:paraId="4307BD16" w14:textId="77777777" w:rsidR="004A1D6D" w:rsidRPr="004A1D6D" w:rsidRDefault="004A1D6D" w:rsidP="00712E4B">
                      <w:pPr>
                        <w:spacing w:after="0" w:line="240" w:lineRule="auto"/>
                        <w:contextualSpacing/>
                        <w:rPr>
                          <w:rFonts w:ascii="Book Antiqua" w:hAnsi="Book Antiqua"/>
                          <w:color w:val="000000" w:themeColor="text1"/>
                          <w:sz w:val="16"/>
                          <w:szCs w:val="16"/>
                        </w:rPr>
                      </w:pPr>
                      <w:r w:rsidRPr="004A1D6D">
                        <w:rPr>
                          <w:rFonts w:ascii="Book Antiqua" w:hAnsi="Book Antiqua"/>
                          <w:color w:val="000000" w:themeColor="text1"/>
                          <w:sz w:val="16"/>
                          <w:szCs w:val="16"/>
                        </w:rPr>
                        <w:t>e-</w:t>
                      </w:r>
                      <w:proofErr w:type="gramStart"/>
                      <w:r w:rsidRPr="004A1D6D">
                        <w:rPr>
                          <w:rFonts w:ascii="Book Antiqua" w:hAnsi="Book Antiqua"/>
                          <w:color w:val="000000" w:themeColor="text1"/>
                          <w:sz w:val="16"/>
                          <w:szCs w:val="16"/>
                        </w:rPr>
                        <w:t>ISSN</w:t>
                      </w:r>
                      <w:r>
                        <w:rPr>
                          <w:rFonts w:ascii="Book Antiqua" w:hAnsi="Book Antiqua"/>
                          <w:color w:val="000000" w:themeColor="text1"/>
                          <w:sz w:val="16"/>
                          <w:szCs w:val="16"/>
                        </w:rPr>
                        <w:t xml:space="preserve">  </w:t>
                      </w:r>
                      <w:r w:rsidR="00AC20F0">
                        <w:rPr>
                          <w:rFonts w:ascii="Book Antiqua" w:hAnsi="Book Antiqua"/>
                          <w:color w:val="000000" w:themeColor="text1"/>
                          <w:sz w:val="16"/>
                          <w:szCs w:val="16"/>
                        </w:rPr>
                        <w:tab/>
                      </w:r>
                      <w:proofErr w:type="gramEnd"/>
                      <w:r w:rsidR="00AC20F0">
                        <w:rPr>
                          <w:rFonts w:ascii="Book Antiqua" w:hAnsi="Book Antiqua"/>
                          <w:color w:val="000000" w:themeColor="text1"/>
                          <w:sz w:val="16"/>
                          <w:szCs w:val="16"/>
                        </w:rPr>
                        <w:tab/>
                      </w:r>
                      <w:r w:rsidRPr="004A1D6D">
                        <w:rPr>
                          <w:rFonts w:ascii="Book Antiqua" w:hAnsi="Book Antiqua"/>
                          <w:color w:val="000000" w:themeColor="text1"/>
                          <w:sz w:val="16"/>
                          <w:szCs w:val="16"/>
                        </w:rPr>
                        <w:t>:</w:t>
                      </w:r>
                      <w:r>
                        <w:rPr>
                          <w:rFonts w:ascii="Book Antiqua" w:hAnsi="Book Antiqua"/>
                          <w:color w:val="000000" w:themeColor="text1"/>
                          <w:sz w:val="16"/>
                          <w:szCs w:val="16"/>
                        </w:rPr>
                        <w:t xml:space="preserve"> </w:t>
                      </w:r>
                      <w:r w:rsidRPr="004A1D6D">
                        <w:rPr>
                          <w:rFonts w:ascii="Book Antiqua" w:hAnsi="Book Antiqua"/>
                          <w:color w:val="000000" w:themeColor="text1"/>
                          <w:sz w:val="16"/>
                          <w:szCs w:val="16"/>
                        </w:rPr>
                        <w:t>2548-4761</w:t>
                      </w:r>
                    </w:p>
                    <w:p w14:paraId="1AEDCF22" w14:textId="77777777" w:rsidR="004A1D6D" w:rsidRPr="004A1D6D" w:rsidRDefault="004A1D6D" w:rsidP="004A1D6D">
                      <w:pPr>
                        <w:jc w:val="right"/>
                        <w:rPr>
                          <w:color w:val="000000" w:themeColor="text1"/>
                          <w:sz w:val="18"/>
                          <w:szCs w:val="18"/>
                        </w:rPr>
                      </w:pPr>
                    </w:p>
                  </w:txbxContent>
                </v:textbox>
              </v:rect>
            </w:pict>
          </mc:Fallback>
        </mc:AlternateContent>
      </w:r>
      <w:r w:rsidR="00CB5EA2" w:rsidRPr="003A2912">
        <w:rPr>
          <w:rFonts w:ascii="Book Antiqua" w:eastAsia="Times New Roman" w:hAnsi="Book Antiqua" w:cs="Times New Roman"/>
          <w:b/>
          <w:sz w:val="24"/>
          <w:szCs w:val="24"/>
        </w:rPr>
        <w:t xml:space="preserve"> </w:t>
      </w:r>
      <w:r w:rsidR="00CB5EA2" w:rsidRPr="003A2912">
        <w:rPr>
          <w:rFonts w:ascii="Book Antiqua" w:hAnsi="Book Antiqua" w:cs="Times New Roman"/>
          <w:b/>
          <w:bCs/>
          <w:i/>
          <w:iCs/>
          <w:sz w:val="20"/>
          <w:szCs w:val="20"/>
        </w:rPr>
        <w:t>Giyarsi</w:t>
      </w:r>
      <w:r w:rsidR="00CB5EA2" w:rsidRPr="003A2912">
        <w:rPr>
          <w:rFonts w:ascii="Book Antiqua" w:hAnsi="Book Antiqua" w:cs="Times New Roman"/>
          <w:b/>
          <w:bCs/>
          <w:i/>
          <w:iCs/>
          <w:sz w:val="20"/>
          <w:szCs w:val="20"/>
          <w:vertAlign w:val="superscript"/>
        </w:rPr>
        <w:t>1</w:t>
      </w:r>
      <w:r w:rsidR="00CB5EA2" w:rsidRPr="003A2912">
        <w:rPr>
          <w:rFonts w:ascii="Book Antiqua" w:hAnsi="Book Antiqua" w:cs="Times New Roman"/>
          <w:b/>
          <w:bCs/>
          <w:i/>
          <w:iCs/>
          <w:sz w:val="20"/>
          <w:szCs w:val="20"/>
        </w:rPr>
        <w:t>, Idi Warsah</w:t>
      </w:r>
      <w:r w:rsidR="00CB5EA2" w:rsidRPr="003A2912">
        <w:rPr>
          <w:rFonts w:ascii="Book Antiqua" w:hAnsi="Book Antiqua" w:cs="Times New Roman"/>
          <w:b/>
          <w:bCs/>
          <w:i/>
          <w:iCs/>
          <w:sz w:val="20"/>
          <w:szCs w:val="20"/>
          <w:vertAlign w:val="superscript"/>
        </w:rPr>
        <w:t>2</w:t>
      </w:r>
      <w:r w:rsidR="00CB5EA2" w:rsidRPr="003A2912">
        <w:rPr>
          <w:rFonts w:ascii="Book Antiqua" w:hAnsi="Book Antiqua" w:cs="Times New Roman"/>
          <w:b/>
          <w:bCs/>
          <w:i/>
          <w:iCs/>
          <w:sz w:val="20"/>
          <w:szCs w:val="20"/>
        </w:rPr>
        <w:t>,</w:t>
      </w:r>
      <w:ins w:id="0" w:author="na'im" w:date="2024-09-14T09:52:00Z">
        <w:r w:rsidR="00102BC1" w:rsidRPr="00102BC1">
          <w:rPr>
            <w:rFonts w:ascii="Times New Roman" w:hAnsi="Times New Roman" w:cs="Times New Roman"/>
            <w:sz w:val="24"/>
            <w:szCs w:val="24"/>
          </w:rPr>
          <w:t xml:space="preserve"> </w:t>
        </w:r>
        <w:r w:rsidR="00102BC1" w:rsidRPr="00102BC1">
          <w:rPr>
            <w:rFonts w:ascii="Book Antiqua" w:hAnsi="Book Antiqua" w:cs="Times New Roman"/>
            <w:b/>
            <w:bCs/>
            <w:i/>
            <w:iCs/>
            <w:sz w:val="20"/>
            <w:szCs w:val="20"/>
            <w:rPrChange w:id="1" w:author="na'im" w:date="2024-09-14T09:52:00Z">
              <w:rPr>
                <w:rFonts w:ascii="Times New Roman" w:hAnsi="Times New Roman" w:cs="Times New Roman"/>
                <w:sz w:val="24"/>
                <w:szCs w:val="24"/>
              </w:rPr>
            </w:rPrChange>
          </w:rPr>
          <w:t>Rozian Karnedi</w:t>
        </w:r>
      </w:ins>
      <w:del w:id="2" w:author="na'im" w:date="2024-09-14T09:52:00Z">
        <w:r w:rsidR="00CB5EA2" w:rsidRPr="003A2912" w:rsidDel="00102BC1">
          <w:rPr>
            <w:rFonts w:ascii="Book Antiqua" w:hAnsi="Book Antiqua" w:cs="Times New Roman"/>
            <w:b/>
            <w:bCs/>
            <w:i/>
            <w:iCs/>
            <w:sz w:val="20"/>
            <w:szCs w:val="20"/>
          </w:rPr>
          <w:delText xml:space="preserve"> Toha Andiko</w:delText>
        </w:r>
      </w:del>
      <w:r w:rsidR="00CB5EA2" w:rsidRPr="003A2912">
        <w:rPr>
          <w:rFonts w:ascii="Book Antiqua" w:hAnsi="Book Antiqua" w:cs="Times New Roman"/>
          <w:b/>
          <w:bCs/>
          <w:i/>
          <w:iCs/>
          <w:sz w:val="20"/>
          <w:szCs w:val="20"/>
          <w:vertAlign w:val="superscript"/>
        </w:rPr>
        <w:t>3</w:t>
      </w:r>
    </w:p>
    <w:p w14:paraId="6C81D518" w14:textId="77777777" w:rsidR="00CB5EA2" w:rsidRPr="003A2912" w:rsidRDefault="00CB5EA2" w:rsidP="00712E4B">
      <w:pPr>
        <w:pBdr>
          <w:top w:val="single" w:sz="4" w:space="1" w:color="auto"/>
          <w:bottom w:val="single" w:sz="4" w:space="0" w:color="auto"/>
        </w:pBdr>
        <w:spacing w:after="0" w:line="240" w:lineRule="auto"/>
        <w:ind w:left="567"/>
        <w:rPr>
          <w:rFonts w:ascii="Book Antiqua" w:hAnsi="Book Antiqua" w:cs="Times New Roman"/>
          <w:i/>
          <w:iCs/>
          <w:sz w:val="20"/>
          <w:szCs w:val="20"/>
        </w:rPr>
      </w:pPr>
      <w:r w:rsidRPr="003A2912">
        <w:rPr>
          <w:rFonts w:ascii="Book Antiqua" w:hAnsi="Book Antiqua" w:cs="Times New Roman"/>
          <w:i/>
          <w:iCs/>
          <w:sz w:val="20"/>
          <w:szCs w:val="20"/>
          <w:vertAlign w:val="superscript"/>
        </w:rPr>
        <w:t>1,3</w:t>
      </w:r>
      <w:r w:rsidRPr="003A2912">
        <w:rPr>
          <w:rFonts w:ascii="Book Antiqua" w:hAnsi="Book Antiqua" w:cs="Times New Roman"/>
          <w:i/>
          <w:iCs/>
          <w:sz w:val="20"/>
          <w:szCs w:val="20"/>
        </w:rPr>
        <w:t>UIN Fatmawati Sukarno Bengkulu;</w:t>
      </w:r>
    </w:p>
    <w:p w14:paraId="4BD8EB29" w14:textId="77777777" w:rsidR="00CB5EA2" w:rsidRPr="003A2912" w:rsidRDefault="00CB5EA2" w:rsidP="00CB5EA2">
      <w:pPr>
        <w:pBdr>
          <w:top w:val="single" w:sz="4" w:space="1" w:color="auto"/>
          <w:bottom w:val="single" w:sz="4" w:space="0" w:color="auto"/>
        </w:pBdr>
        <w:spacing w:after="0" w:line="240" w:lineRule="auto"/>
        <w:ind w:left="567"/>
        <w:rPr>
          <w:rFonts w:ascii="Book Antiqua" w:hAnsi="Book Antiqua" w:cs="Times New Roman"/>
          <w:i/>
          <w:iCs/>
          <w:sz w:val="20"/>
          <w:szCs w:val="20"/>
        </w:rPr>
      </w:pPr>
      <w:r w:rsidRPr="003A2912">
        <w:rPr>
          <w:rFonts w:ascii="Book Antiqua" w:hAnsi="Book Antiqua" w:cs="Times New Roman"/>
          <w:i/>
          <w:iCs/>
          <w:sz w:val="20"/>
          <w:szCs w:val="20"/>
        </w:rPr>
        <w:t xml:space="preserve"> </w:t>
      </w:r>
      <w:r w:rsidRPr="003A2912">
        <w:rPr>
          <w:rFonts w:ascii="Book Antiqua" w:hAnsi="Book Antiqua" w:cs="Times New Roman"/>
          <w:i/>
          <w:iCs/>
          <w:sz w:val="20"/>
          <w:szCs w:val="20"/>
          <w:vertAlign w:val="superscript"/>
        </w:rPr>
        <w:t>2</w:t>
      </w:r>
      <w:r w:rsidRPr="003A2912">
        <w:rPr>
          <w:rFonts w:ascii="Book Antiqua" w:hAnsi="Book Antiqua" w:cs="Times New Roman"/>
          <w:i/>
          <w:iCs/>
          <w:sz w:val="20"/>
          <w:szCs w:val="20"/>
        </w:rPr>
        <w:t xml:space="preserve">Institut Agama Islam Negeri Curup; </w:t>
      </w:r>
    </w:p>
    <w:p w14:paraId="5BC25E08" w14:textId="77777777" w:rsidR="00CB5EA2" w:rsidRPr="003A2912" w:rsidRDefault="00CB5EA2" w:rsidP="00CB5EA2">
      <w:pPr>
        <w:pBdr>
          <w:top w:val="single" w:sz="4" w:space="1" w:color="auto"/>
          <w:bottom w:val="single" w:sz="4" w:space="0" w:color="auto"/>
        </w:pBdr>
        <w:spacing w:after="0" w:line="240" w:lineRule="auto"/>
        <w:ind w:left="567"/>
        <w:rPr>
          <w:rFonts w:ascii="Book Antiqua" w:eastAsia="Times New Roman" w:hAnsi="Book Antiqua" w:cs="Times New Roman"/>
          <w:color w:val="000000"/>
          <w:sz w:val="24"/>
          <w:szCs w:val="24"/>
        </w:rPr>
      </w:pPr>
      <w:r w:rsidRPr="003A2912">
        <w:rPr>
          <w:rFonts w:ascii="Book Antiqua" w:eastAsia="Times New Roman" w:hAnsi="Book Antiqua" w:cs="Times New Roman"/>
          <w:color w:val="000000"/>
          <w:sz w:val="24"/>
          <w:szCs w:val="24"/>
          <w:vertAlign w:val="superscript"/>
        </w:rPr>
        <w:t>1</w:t>
      </w:r>
      <w:hyperlink r:id="rId12" w:history="1">
        <w:r w:rsidRPr="003A2912">
          <w:rPr>
            <w:rStyle w:val="Hyperlink"/>
            <w:rFonts w:ascii="Book Antiqua" w:eastAsia="Times New Roman" w:hAnsi="Book Antiqua" w:cs="Times New Roman"/>
            <w:sz w:val="24"/>
            <w:szCs w:val="24"/>
          </w:rPr>
          <w:t>giyarsi@mail.uinfasbengkulu.ac.id</w:t>
        </w:r>
      </w:hyperlink>
      <w:r w:rsidRPr="003A2912">
        <w:rPr>
          <w:rFonts w:ascii="Book Antiqua" w:eastAsia="Times New Roman" w:hAnsi="Book Antiqua" w:cs="Times New Roman"/>
          <w:color w:val="000000"/>
          <w:sz w:val="24"/>
          <w:szCs w:val="24"/>
        </w:rPr>
        <w:t xml:space="preserve">, </w:t>
      </w:r>
    </w:p>
    <w:p w14:paraId="4A9E4673" w14:textId="77777777" w:rsidR="00CB5EA2" w:rsidRPr="003A2912" w:rsidRDefault="00CB5EA2" w:rsidP="00CB5EA2">
      <w:pPr>
        <w:pBdr>
          <w:top w:val="single" w:sz="4" w:space="1" w:color="auto"/>
          <w:bottom w:val="single" w:sz="4" w:space="0" w:color="auto"/>
        </w:pBdr>
        <w:spacing w:after="0" w:line="240" w:lineRule="auto"/>
        <w:ind w:left="567"/>
        <w:rPr>
          <w:rStyle w:val="Hyperlink"/>
          <w:rFonts w:ascii="Book Antiqua" w:eastAsia="Times New Roman" w:hAnsi="Book Antiqua" w:cs="Times New Roman"/>
          <w:sz w:val="24"/>
          <w:szCs w:val="24"/>
          <w:u w:val="none"/>
        </w:rPr>
      </w:pPr>
      <w:r w:rsidRPr="003A2912">
        <w:rPr>
          <w:rFonts w:ascii="Book Antiqua" w:eastAsia="Times New Roman" w:hAnsi="Book Antiqua" w:cs="Times New Roman"/>
          <w:color w:val="000000"/>
          <w:sz w:val="24"/>
          <w:szCs w:val="24"/>
          <w:vertAlign w:val="superscript"/>
        </w:rPr>
        <w:t>2</w:t>
      </w:r>
      <w:hyperlink r:id="rId13" w:history="1">
        <w:r w:rsidRPr="003A2912">
          <w:rPr>
            <w:rStyle w:val="Hyperlink"/>
            <w:rFonts w:ascii="Book Antiqua" w:eastAsia="Times New Roman" w:hAnsi="Book Antiqua" w:cs="Times New Roman"/>
            <w:sz w:val="24"/>
            <w:szCs w:val="24"/>
          </w:rPr>
          <w:t>idiwarsah@gmail.com</w:t>
        </w:r>
      </w:hyperlink>
      <w:r w:rsidRPr="003A2912">
        <w:rPr>
          <w:rStyle w:val="Hyperlink"/>
          <w:rFonts w:ascii="Book Antiqua" w:eastAsia="Times New Roman" w:hAnsi="Book Antiqua" w:cs="Times New Roman"/>
          <w:color w:val="auto"/>
          <w:sz w:val="24"/>
          <w:szCs w:val="24"/>
          <w:u w:val="none"/>
        </w:rPr>
        <w:t>,</w:t>
      </w:r>
      <w:r w:rsidRPr="003A2912">
        <w:rPr>
          <w:rStyle w:val="Hyperlink"/>
          <w:rFonts w:ascii="Book Antiqua" w:eastAsia="Times New Roman" w:hAnsi="Book Antiqua" w:cs="Times New Roman"/>
          <w:sz w:val="24"/>
          <w:szCs w:val="24"/>
          <w:u w:val="none"/>
        </w:rPr>
        <w:t xml:space="preserve"> </w:t>
      </w:r>
    </w:p>
    <w:p w14:paraId="3501990C" w14:textId="0E4271A4" w:rsidR="00712E4B" w:rsidRPr="003A2912" w:rsidRDefault="00CB5EA2" w:rsidP="00CB5EA2">
      <w:pPr>
        <w:pBdr>
          <w:top w:val="single" w:sz="4" w:space="1" w:color="auto"/>
          <w:bottom w:val="single" w:sz="4" w:space="0" w:color="auto"/>
        </w:pBdr>
        <w:spacing w:after="0" w:line="240" w:lineRule="auto"/>
        <w:ind w:left="567"/>
        <w:rPr>
          <w:rFonts w:ascii="Book Antiqua" w:hAnsi="Book Antiqua" w:cs="Times New Roman"/>
          <w:i/>
          <w:iCs/>
          <w:sz w:val="20"/>
          <w:szCs w:val="20"/>
        </w:rPr>
      </w:pPr>
      <w:r w:rsidRPr="003A2912">
        <w:rPr>
          <w:rStyle w:val="Hyperlink"/>
          <w:rFonts w:ascii="Book Antiqua" w:eastAsia="Times New Roman" w:hAnsi="Book Antiqua" w:cs="Times New Roman"/>
          <w:color w:val="auto"/>
          <w:sz w:val="24"/>
          <w:szCs w:val="24"/>
          <w:u w:val="none"/>
          <w:vertAlign w:val="superscript"/>
        </w:rPr>
        <w:t>3</w:t>
      </w:r>
      <w:ins w:id="3" w:author="na'im" w:date="2024-09-14T09:51:00Z">
        <w:r w:rsidR="00102BC1">
          <w:fldChar w:fldCharType="begin"/>
        </w:r>
        <w:r w:rsidR="00102BC1">
          <w:instrText xml:space="preserve"> HYPERLINK "mailto:roziankarnedi@mail.uinfasbengkulu.ac.id" </w:instrText>
        </w:r>
        <w:r w:rsidR="00102BC1">
          <w:fldChar w:fldCharType="separate"/>
        </w:r>
        <w:r w:rsidR="00102BC1" w:rsidRPr="000B69C0">
          <w:rPr>
            <w:rStyle w:val="Hyperlink"/>
            <w:rFonts w:ascii="Times New Roman" w:hAnsi="Times New Roman" w:cs="Times New Roman"/>
            <w:sz w:val="24"/>
            <w:szCs w:val="24"/>
          </w:rPr>
          <w:t>roziankarnedi@mail.uinfasbengkulu.ac.id</w:t>
        </w:r>
        <w:r w:rsidR="00102BC1">
          <w:rPr>
            <w:rStyle w:val="Hyperlink"/>
            <w:rFonts w:ascii="Times New Roman" w:hAnsi="Times New Roman" w:cs="Times New Roman"/>
            <w:sz w:val="24"/>
            <w:szCs w:val="24"/>
          </w:rPr>
          <w:fldChar w:fldCharType="end"/>
        </w:r>
      </w:ins>
      <w:del w:id="4" w:author="na'im" w:date="2024-09-14T09:51:00Z">
        <w:r w:rsidR="0039124B" w:rsidDel="00102BC1">
          <w:fldChar w:fldCharType="begin"/>
        </w:r>
        <w:r w:rsidR="0039124B" w:rsidDel="00102BC1">
          <w:delInstrText xml:space="preserve"> HYPERLINK "mailto:toha.andiko@gmail.com" </w:delInstrText>
        </w:r>
        <w:r w:rsidR="0039124B" w:rsidDel="00102BC1">
          <w:fldChar w:fldCharType="separate"/>
        </w:r>
        <w:r w:rsidRPr="003A2912" w:rsidDel="00102BC1">
          <w:rPr>
            <w:rStyle w:val="Hyperlink"/>
            <w:rFonts w:ascii="Book Antiqua" w:eastAsia="Times New Roman" w:hAnsi="Book Antiqua" w:cs="Times New Roman"/>
            <w:sz w:val="24"/>
            <w:szCs w:val="24"/>
          </w:rPr>
          <w:delText>toha.andiko@gmail.com</w:delText>
        </w:r>
        <w:r w:rsidR="0039124B" w:rsidDel="00102BC1">
          <w:rPr>
            <w:rStyle w:val="Hyperlink"/>
            <w:rFonts w:ascii="Book Antiqua" w:eastAsia="Times New Roman" w:hAnsi="Book Antiqua" w:cs="Times New Roman"/>
            <w:sz w:val="24"/>
            <w:szCs w:val="24"/>
          </w:rPr>
          <w:fldChar w:fldCharType="end"/>
        </w:r>
      </w:del>
    </w:p>
    <w:p w14:paraId="19593116" w14:textId="77777777" w:rsidR="00712E4B" w:rsidRPr="003A2912" w:rsidRDefault="00712E4B" w:rsidP="00712E4B">
      <w:pPr>
        <w:pBdr>
          <w:top w:val="single" w:sz="4" w:space="1" w:color="auto"/>
          <w:bottom w:val="single" w:sz="4" w:space="0" w:color="auto"/>
        </w:pBdr>
        <w:spacing w:after="0" w:line="240" w:lineRule="auto"/>
        <w:ind w:left="567"/>
        <w:rPr>
          <w:rFonts w:ascii="Book Antiqua" w:hAnsi="Book Antiqua" w:cs="Times New Roman"/>
          <w:i/>
          <w:iCs/>
          <w:sz w:val="20"/>
          <w:szCs w:val="20"/>
        </w:rPr>
      </w:pPr>
    </w:p>
    <w:p w14:paraId="0DBCD6A9" w14:textId="77777777" w:rsidR="004A1D6D" w:rsidRPr="003A2912" w:rsidRDefault="004A1D6D" w:rsidP="00943034">
      <w:pPr>
        <w:spacing w:after="0" w:line="240" w:lineRule="auto"/>
        <w:ind w:left="425" w:right="663"/>
        <w:contextualSpacing/>
        <w:jc w:val="center"/>
        <w:rPr>
          <w:rFonts w:ascii="Book Antiqua" w:hAnsi="Book Antiqua" w:cs="Times New Roman"/>
          <w:b/>
          <w:bCs/>
          <w:iCs/>
          <w:sz w:val="24"/>
          <w:szCs w:val="24"/>
        </w:rPr>
      </w:pPr>
    </w:p>
    <w:p w14:paraId="2083D7AE" w14:textId="77777777" w:rsidR="00E51855" w:rsidRPr="003A2912" w:rsidRDefault="00366745" w:rsidP="00E51855">
      <w:pPr>
        <w:spacing w:line="360" w:lineRule="auto"/>
        <w:ind w:left="426" w:right="662"/>
        <w:jc w:val="center"/>
        <w:rPr>
          <w:rFonts w:ascii="Book Antiqua" w:hAnsi="Book Antiqua" w:cs="Times New Roman"/>
          <w:b/>
          <w:bCs/>
          <w:iCs/>
          <w:sz w:val="24"/>
          <w:szCs w:val="24"/>
          <w:lang w:val="en-ID"/>
        </w:rPr>
      </w:pPr>
      <w:r w:rsidRPr="003A2912">
        <w:rPr>
          <w:rFonts w:ascii="Book Antiqua" w:hAnsi="Book Antiqua" w:cs="Times New Roman"/>
          <w:b/>
          <w:bCs/>
          <w:iCs/>
          <w:sz w:val="24"/>
          <w:szCs w:val="24"/>
          <w:lang w:val="id-ID"/>
        </w:rPr>
        <w:t>Abstra</w:t>
      </w:r>
      <w:r w:rsidRPr="003A2912">
        <w:rPr>
          <w:rFonts w:ascii="Book Antiqua" w:hAnsi="Book Antiqua" w:cs="Times New Roman"/>
          <w:b/>
          <w:bCs/>
          <w:iCs/>
          <w:sz w:val="24"/>
          <w:szCs w:val="24"/>
          <w:lang w:val="en-ID"/>
        </w:rPr>
        <w:t>ct</w:t>
      </w:r>
    </w:p>
    <w:p w14:paraId="7CF5F038" w14:textId="77777777" w:rsidR="00CB5EA2" w:rsidRPr="003A2912" w:rsidRDefault="00CB5EA2" w:rsidP="00CB5EA2">
      <w:pPr>
        <w:spacing w:line="240" w:lineRule="auto"/>
        <w:ind w:left="1080" w:right="662"/>
        <w:jc w:val="both"/>
        <w:rPr>
          <w:rFonts w:ascii="Book Antiqua" w:eastAsia="Times New Roman" w:hAnsi="Book Antiqua" w:cs="Times New Roman"/>
          <w:i/>
          <w:iCs/>
          <w:sz w:val="24"/>
          <w:szCs w:val="24"/>
          <w:lang w:eastAsia="id-ID"/>
        </w:rPr>
      </w:pPr>
      <w:r w:rsidRPr="003A2912">
        <w:rPr>
          <w:rFonts w:ascii="Book Antiqua" w:eastAsia="Times New Roman" w:hAnsi="Book Antiqua" w:cs="Times New Roman"/>
          <w:i/>
          <w:iCs/>
          <w:sz w:val="24"/>
          <w:szCs w:val="24"/>
          <w:lang w:eastAsia="id-ID"/>
        </w:rPr>
        <w:t xml:space="preserve">This research aims to analyze the concept of sports in the Hadiths of the Prophet as a foundation for developing a holistic sports education program, </w:t>
      </w:r>
      <w:del w:id="5" w:author="Subkhani Kusuma  Dewi" w:date="2024-07-30T08:57:00Z">
        <w:r w:rsidRPr="003A2912" w:rsidDel="00526650">
          <w:rPr>
            <w:rFonts w:ascii="Book Antiqua" w:eastAsia="Times New Roman" w:hAnsi="Book Antiqua" w:cs="Times New Roman"/>
            <w:i/>
            <w:iCs/>
            <w:sz w:val="24"/>
            <w:szCs w:val="24"/>
            <w:lang w:eastAsia="id-ID"/>
          </w:rPr>
          <w:delText>as well as</w:delText>
        </w:r>
      </w:del>
      <w:ins w:id="6" w:author="Subkhani Kusuma  Dewi" w:date="2024-07-30T08:57:00Z">
        <w:r w:rsidR="00526650">
          <w:rPr>
            <w:rFonts w:ascii="Book Antiqua" w:eastAsia="Times New Roman" w:hAnsi="Book Antiqua" w:cs="Times New Roman"/>
            <w:i/>
            <w:iCs/>
            <w:sz w:val="24"/>
            <w:szCs w:val="24"/>
            <w:lang w:eastAsia="id-ID"/>
          </w:rPr>
          <w:t>and</w:t>
        </w:r>
      </w:ins>
      <w:r w:rsidRPr="003A2912">
        <w:rPr>
          <w:rFonts w:ascii="Book Antiqua" w:eastAsia="Times New Roman" w:hAnsi="Book Antiqua" w:cs="Times New Roman"/>
          <w:i/>
          <w:iCs/>
          <w:sz w:val="24"/>
          <w:szCs w:val="24"/>
          <w:lang w:eastAsia="id-ID"/>
        </w:rPr>
        <w:t xml:space="preserve"> to examine the traditional sports practices of the Prophet through the contextualization of Hadiths in the modern era. This type of research is a literature study, with a qualitative approach. The sources in this study consist of a collection of literature or information sources relevant to the research topic,</w:t>
      </w:r>
      <w:del w:id="7" w:author="Subkhani Kusuma  Dewi" w:date="2024-07-30T08:58:00Z">
        <w:r w:rsidRPr="003A2912" w:rsidDel="00526650">
          <w:rPr>
            <w:rFonts w:ascii="Book Antiqua" w:eastAsia="Times New Roman" w:hAnsi="Book Antiqua" w:cs="Times New Roman"/>
            <w:i/>
            <w:iCs/>
            <w:sz w:val="24"/>
            <w:szCs w:val="24"/>
            <w:lang w:eastAsia="id-ID"/>
          </w:rPr>
          <w:delText xml:space="preserve"> including books, journal articles, theses, research reports, and other documents</w:delText>
        </w:r>
      </w:del>
      <w:r w:rsidRPr="003A2912">
        <w:rPr>
          <w:rFonts w:ascii="Book Antiqua" w:eastAsia="Times New Roman" w:hAnsi="Book Antiqua" w:cs="Times New Roman"/>
          <w:i/>
          <w:iCs/>
          <w:sz w:val="24"/>
          <w:szCs w:val="24"/>
          <w:lang w:eastAsia="id-ID"/>
        </w:rPr>
        <w:t>. Data analysis in this research follows the stages proposed by Miles &amp; Huberman, which are data identification, data reduction, data presentation, and conclu</w:t>
      </w:r>
      <w:ins w:id="8" w:author="Subkhani Kusuma  Dewi" w:date="2024-07-30T08:58:00Z">
        <w:r w:rsidR="00526650">
          <w:rPr>
            <w:rFonts w:ascii="Book Antiqua" w:eastAsia="Times New Roman" w:hAnsi="Book Antiqua" w:cs="Times New Roman"/>
            <w:i/>
            <w:iCs/>
            <w:sz w:val="24"/>
            <w:szCs w:val="24"/>
            <w:lang w:eastAsia="id-ID"/>
          </w:rPr>
          <w:t>ding</w:t>
        </w:r>
      </w:ins>
      <w:ins w:id="9" w:author="Subkhani Kusuma  Dewi" w:date="2024-07-30T08:59:00Z">
        <w:r w:rsidR="00526650">
          <w:rPr>
            <w:rFonts w:ascii="Book Antiqua" w:eastAsia="Times New Roman" w:hAnsi="Book Antiqua" w:cs="Times New Roman"/>
            <w:i/>
            <w:iCs/>
            <w:sz w:val="24"/>
            <w:szCs w:val="24"/>
            <w:lang w:eastAsia="id-ID"/>
          </w:rPr>
          <w:t xml:space="preserve"> the study</w:t>
        </w:r>
      </w:ins>
      <w:ins w:id="10" w:author="Subkhani Kusuma  Dewi" w:date="2024-07-30T08:58:00Z">
        <w:r w:rsidR="00526650">
          <w:rPr>
            <w:rFonts w:ascii="Book Antiqua" w:eastAsia="Times New Roman" w:hAnsi="Book Antiqua" w:cs="Times New Roman"/>
            <w:i/>
            <w:iCs/>
            <w:sz w:val="24"/>
            <w:szCs w:val="24"/>
            <w:lang w:eastAsia="id-ID"/>
          </w:rPr>
          <w:t xml:space="preserve"> </w:t>
        </w:r>
      </w:ins>
      <w:del w:id="11" w:author="Subkhani Kusuma  Dewi" w:date="2024-07-30T08:58:00Z">
        <w:r w:rsidRPr="003A2912" w:rsidDel="00526650">
          <w:rPr>
            <w:rFonts w:ascii="Book Antiqua" w:eastAsia="Times New Roman" w:hAnsi="Book Antiqua" w:cs="Times New Roman"/>
            <w:i/>
            <w:iCs/>
            <w:sz w:val="24"/>
            <w:szCs w:val="24"/>
            <w:lang w:eastAsia="id-ID"/>
          </w:rPr>
          <w:delText>sion drawing</w:delText>
        </w:r>
      </w:del>
      <w:r w:rsidRPr="003A2912">
        <w:rPr>
          <w:rFonts w:ascii="Book Antiqua" w:eastAsia="Times New Roman" w:hAnsi="Book Antiqua" w:cs="Times New Roman"/>
          <w:i/>
          <w:iCs/>
          <w:sz w:val="24"/>
          <w:szCs w:val="24"/>
          <w:lang w:eastAsia="id-ID"/>
        </w:rPr>
        <w:t>. The results of the study indicate that the concept of sports in the Prophet’s Hadiths as a foundation for developing a holistic sports education program should not merely focus on the types of sports, such as swimming, archery, and horseback riding, but more on the aspects of objectives and benefits. In the modern era, the goals and benefits of sports education for children, within the context of archery and horseback riding during the time of the Prophet, are aimed at educating children to understand life goals and targets, as well as fostering tranquility, concentration, and strategy in achieving these goals. Additionally, children should also master modern technological tools that facilitate their physical activities to achieve life goals, including vehicles, information technology, and other infrastructures.</w:t>
      </w:r>
    </w:p>
    <w:p w14:paraId="020D9586" w14:textId="77777777" w:rsidR="00CB5EA2" w:rsidRPr="003A2912" w:rsidRDefault="00CB5EA2" w:rsidP="00CB5EA2">
      <w:pPr>
        <w:spacing w:after="0" w:line="240" w:lineRule="auto"/>
        <w:ind w:left="851" w:right="850"/>
        <w:jc w:val="both"/>
        <w:rPr>
          <w:rFonts w:ascii="Book Antiqua" w:eastAsia="Times New Roman" w:hAnsi="Book Antiqua" w:cs="Times New Roman"/>
          <w:color w:val="000000"/>
          <w:sz w:val="24"/>
          <w:szCs w:val="24"/>
        </w:rPr>
      </w:pPr>
    </w:p>
    <w:p w14:paraId="5E2DEED9" w14:textId="77777777" w:rsidR="00E51855" w:rsidRPr="003A2912" w:rsidRDefault="00E51855" w:rsidP="00CB5EA2">
      <w:pPr>
        <w:spacing w:line="240" w:lineRule="auto"/>
        <w:ind w:left="1080" w:right="662"/>
        <w:rPr>
          <w:rFonts w:ascii="Book Antiqua" w:hAnsi="Book Antiqua" w:cs="Times New Roman"/>
          <w:i/>
          <w:iCs/>
          <w:sz w:val="24"/>
          <w:szCs w:val="24"/>
        </w:rPr>
      </w:pPr>
      <w:r w:rsidRPr="003A2912">
        <w:rPr>
          <w:rFonts w:ascii="Book Antiqua" w:hAnsi="Book Antiqua" w:cs="Times New Roman"/>
          <w:b/>
          <w:bCs/>
          <w:i/>
          <w:iCs/>
          <w:sz w:val="24"/>
          <w:szCs w:val="24"/>
          <w:lang w:val="en-ID"/>
        </w:rPr>
        <w:t>Keywords</w:t>
      </w:r>
      <w:r w:rsidRPr="003A2912">
        <w:rPr>
          <w:rFonts w:ascii="Book Antiqua" w:hAnsi="Book Antiqua" w:cs="Times New Roman"/>
          <w:i/>
          <w:iCs/>
          <w:sz w:val="24"/>
          <w:szCs w:val="24"/>
          <w:lang w:val="id-ID"/>
        </w:rPr>
        <w:t xml:space="preserve">: </w:t>
      </w:r>
      <w:r w:rsidR="00CB5EA2" w:rsidRPr="003A2912">
        <w:rPr>
          <w:rFonts w:ascii="Book Antiqua" w:eastAsia="Times New Roman" w:hAnsi="Book Antiqua" w:cs="Times New Roman"/>
          <w:i/>
          <w:iCs/>
          <w:sz w:val="24"/>
          <w:szCs w:val="24"/>
          <w:lang w:val="en-ID" w:eastAsia="id-ID"/>
        </w:rPr>
        <w:t>Sports Education, Prophet’s Sports Traditions, Physical and Mental Health</w:t>
      </w:r>
      <w:r w:rsidR="00CB5EA2" w:rsidRPr="003A2912">
        <w:rPr>
          <w:rFonts w:ascii="Book Antiqua" w:hAnsi="Book Antiqua" w:cs="Times New Roman"/>
          <w:i/>
          <w:iCs/>
          <w:sz w:val="24"/>
          <w:szCs w:val="24"/>
        </w:rPr>
        <w:t xml:space="preserve"> </w:t>
      </w:r>
    </w:p>
    <w:p w14:paraId="2330EB61" w14:textId="77777777" w:rsidR="00CB5EA2" w:rsidRPr="003A2912" w:rsidRDefault="00CB5EA2" w:rsidP="00CB5EA2">
      <w:pPr>
        <w:spacing w:line="240" w:lineRule="auto"/>
        <w:ind w:left="1080" w:right="662"/>
        <w:rPr>
          <w:rFonts w:ascii="Book Antiqua" w:hAnsi="Book Antiqua" w:cs="Times New Roman"/>
          <w:b/>
          <w:bCs/>
          <w:iCs/>
          <w:sz w:val="24"/>
          <w:szCs w:val="24"/>
          <w:lang w:val="en-ID"/>
        </w:rPr>
      </w:pPr>
    </w:p>
    <w:p w14:paraId="26C2ABFA" w14:textId="77777777" w:rsidR="00A433C4" w:rsidRPr="003A2912" w:rsidRDefault="00A433C4" w:rsidP="004E410D">
      <w:pPr>
        <w:spacing w:line="240" w:lineRule="auto"/>
        <w:ind w:left="426" w:right="662"/>
        <w:jc w:val="center"/>
        <w:rPr>
          <w:rFonts w:ascii="Book Antiqua" w:hAnsi="Book Antiqua" w:cs="Times New Roman"/>
          <w:b/>
          <w:bCs/>
          <w:iCs/>
          <w:sz w:val="24"/>
          <w:szCs w:val="24"/>
          <w:lang w:val="id-ID"/>
        </w:rPr>
      </w:pPr>
      <w:r w:rsidRPr="003A2912">
        <w:rPr>
          <w:rFonts w:ascii="Book Antiqua" w:hAnsi="Book Antiqua" w:cs="Times New Roman"/>
          <w:b/>
          <w:bCs/>
          <w:iCs/>
          <w:sz w:val="24"/>
          <w:szCs w:val="24"/>
          <w:lang w:val="id-ID"/>
        </w:rPr>
        <w:lastRenderedPageBreak/>
        <w:t>Abstrak</w:t>
      </w:r>
    </w:p>
    <w:p w14:paraId="154C5117" w14:textId="77777777" w:rsidR="00CB5EA2" w:rsidRPr="003A2912" w:rsidRDefault="00CB5EA2" w:rsidP="00CB5EA2">
      <w:pPr>
        <w:spacing w:line="240" w:lineRule="auto"/>
        <w:ind w:left="1080" w:right="662"/>
        <w:jc w:val="both"/>
        <w:rPr>
          <w:rFonts w:ascii="Book Antiqua" w:eastAsia="Times New Roman" w:hAnsi="Book Antiqua" w:cs="Times New Roman"/>
          <w:i/>
          <w:iCs/>
          <w:sz w:val="24"/>
          <w:szCs w:val="24"/>
          <w:lang w:eastAsia="id-ID"/>
        </w:rPr>
      </w:pPr>
      <w:r w:rsidRPr="003A2912">
        <w:rPr>
          <w:rFonts w:ascii="Book Antiqua" w:eastAsia="Times New Roman" w:hAnsi="Book Antiqua" w:cs="Times New Roman"/>
          <w:i/>
          <w:iCs/>
          <w:sz w:val="24"/>
          <w:szCs w:val="24"/>
          <w:lang w:eastAsia="id-ID"/>
        </w:rPr>
        <w:t>Penelitian bertujuan untuk menganalisis konsep olahraga dalam hadis-hadis Nabi sebagai landasan untuk mengembangkan program pendidikan olahraga yang holistic, serta telaah kesunahan tradisi olahraga Nabi yang digali melalui kontekstualisasi hadis di era modern. Jenis penelitian ini adalah penelitian pustaka, dengan pendekatan yang digunakan adalah pendekatan kualitatif. Sumber dalam penelitian ini merupakan kumpulkan literatur atau sumber-sumber informasi yang relevan dengan topik penelitian</w:t>
      </w:r>
      <w:del w:id="12" w:author="Subkhani Kusuma  Dewi" w:date="2024-07-30T08:58:00Z">
        <w:r w:rsidRPr="003A2912" w:rsidDel="00526650">
          <w:rPr>
            <w:rFonts w:ascii="Book Antiqua" w:eastAsia="Times New Roman" w:hAnsi="Book Antiqua" w:cs="Times New Roman"/>
            <w:i/>
            <w:iCs/>
            <w:sz w:val="24"/>
            <w:szCs w:val="24"/>
            <w:lang w:eastAsia="id-ID"/>
          </w:rPr>
          <w:delText xml:space="preserve"> yang berupa buku, artikel jurnal, tesis, laporan penelitian, dan dokumen-dokumen lainnya</w:delText>
        </w:r>
      </w:del>
      <w:r w:rsidRPr="003A2912">
        <w:rPr>
          <w:rFonts w:ascii="Book Antiqua" w:eastAsia="Times New Roman" w:hAnsi="Book Antiqua" w:cs="Times New Roman"/>
          <w:i/>
          <w:iCs/>
          <w:sz w:val="24"/>
          <w:szCs w:val="24"/>
          <w:lang w:eastAsia="id-ID"/>
        </w:rPr>
        <w:t>. Analisis data dalam penelitian ini menggunakan tahapan yang dikemukakan oleh Miles &amp; Huberman, yaitu identifikasi data, reduksi data, penyajian data dan penarikan kesimpulan. Hasil penelitian menunjukkan bahwa Konsep olahraga dalam hadis-hadis Nabi sebagai landasan untuk mengembangkan program pendidikan olahraga secara holistic tidak semata dilihat dari bentuk olahraganya yaitu berenang, memanah dan berkuda namun lebih pada aspek tujuan dan kebermanfaatannya. Pada era modern ini, tujuan dan manfaat pendidikan olahraga pada anak melalui konteks memanah dan berkuda pada masa Rasulullah adalah bagaimana mendidik anak menjadi pribadi yang memahami tujuan dan sasaran hidup, serta ketenangan, konsentrasi dan strategi dalam mencapai tujuan tersebut. Disamping itu, anak juga harus menguasai sarana teknologi modern yang menunjang kemudahan aktivitas fisik mereka untuk mencapai tujuan hidup, baik berupa kendaraan, teknologi informasi maupun sarana prasarana lainnya.</w:t>
      </w:r>
    </w:p>
    <w:p w14:paraId="2BCFACD5" w14:textId="77777777" w:rsidR="00CB5EA2" w:rsidRPr="003A2912" w:rsidRDefault="00CB5EA2" w:rsidP="00CB5EA2">
      <w:pPr>
        <w:spacing w:after="0" w:line="240" w:lineRule="auto"/>
        <w:ind w:left="851" w:right="850"/>
        <w:jc w:val="both"/>
        <w:rPr>
          <w:rFonts w:ascii="Book Antiqua" w:eastAsia="Times New Roman" w:hAnsi="Book Antiqua" w:cs="Times New Roman"/>
          <w:color w:val="000000"/>
          <w:sz w:val="24"/>
          <w:szCs w:val="24"/>
        </w:rPr>
      </w:pPr>
      <w:r w:rsidRPr="003A2912">
        <w:rPr>
          <w:rFonts w:ascii="Book Antiqua" w:eastAsia="Times New Roman" w:hAnsi="Book Antiqua" w:cs="Times New Roman"/>
          <w:color w:val="000000"/>
          <w:sz w:val="24"/>
          <w:szCs w:val="24"/>
        </w:rPr>
        <w:t xml:space="preserve"> </w:t>
      </w:r>
    </w:p>
    <w:p w14:paraId="59263A2C" w14:textId="77777777" w:rsidR="00CB5EA2" w:rsidRPr="003A2912" w:rsidRDefault="00CB5EA2" w:rsidP="00CB5EA2">
      <w:pPr>
        <w:spacing w:line="240" w:lineRule="auto"/>
        <w:ind w:left="1080" w:right="662"/>
        <w:jc w:val="both"/>
        <w:rPr>
          <w:rFonts w:ascii="Book Antiqua" w:hAnsi="Book Antiqua"/>
          <w:i/>
          <w:iCs/>
          <w:sz w:val="24"/>
          <w:szCs w:val="24"/>
          <w:lang w:val="id-ID"/>
        </w:rPr>
      </w:pPr>
      <w:r w:rsidRPr="003A2912">
        <w:rPr>
          <w:rFonts w:ascii="Book Antiqua" w:eastAsia="Times New Roman" w:hAnsi="Book Antiqua" w:cs="Times New Roman"/>
          <w:b/>
          <w:color w:val="000000"/>
          <w:sz w:val="24"/>
          <w:szCs w:val="24"/>
        </w:rPr>
        <w:t>Kata Kunci:</w:t>
      </w:r>
      <w:r w:rsidRPr="003A2912">
        <w:rPr>
          <w:rFonts w:ascii="Book Antiqua" w:eastAsia="Times New Roman" w:hAnsi="Book Antiqua" w:cs="Times New Roman"/>
          <w:color w:val="000000"/>
          <w:sz w:val="24"/>
          <w:szCs w:val="24"/>
        </w:rPr>
        <w:t xml:space="preserve"> </w:t>
      </w:r>
    </w:p>
    <w:p w14:paraId="2A929F2D" w14:textId="77777777" w:rsidR="00581E95" w:rsidRPr="003A2912" w:rsidRDefault="00A433C4" w:rsidP="00CB5EA2">
      <w:pPr>
        <w:spacing w:line="240" w:lineRule="auto"/>
        <w:ind w:left="1080" w:right="662"/>
        <w:rPr>
          <w:rFonts w:ascii="Book Antiqua" w:eastAsia="Times New Roman" w:hAnsi="Book Antiqua" w:cs="Times New Roman"/>
          <w:i/>
          <w:iCs/>
          <w:sz w:val="24"/>
          <w:szCs w:val="24"/>
          <w:lang w:val="en-ID" w:eastAsia="id-ID"/>
        </w:rPr>
      </w:pPr>
      <w:r w:rsidRPr="003A2912">
        <w:rPr>
          <w:rFonts w:ascii="Book Antiqua" w:hAnsi="Book Antiqua" w:cs="Times New Roman"/>
          <w:b/>
          <w:bCs/>
          <w:i/>
          <w:iCs/>
          <w:sz w:val="24"/>
          <w:szCs w:val="24"/>
          <w:lang w:val="id-ID"/>
        </w:rPr>
        <w:t>Kata Kunci</w:t>
      </w:r>
      <w:r w:rsidRPr="003A2912">
        <w:rPr>
          <w:rFonts w:ascii="Book Antiqua" w:hAnsi="Book Antiqua" w:cs="Times New Roman"/>
          <w:i/>
          <w:iCs/>
          <w:sz w:val="24"/>
          <w:szCs w:val="24"/>
          <w:lang w:val="id-ID"/>
        </w:rPr>
        <w:t xml:space="preserve">: </w:t>
      </w:r>
      <w:r w:rsidR="00CB5EA2" w:rsidRPr="003A2912">
        <w:rPr>
          <w:rFonts w:ascii="Book Antiqua" w:eastAsia="Times New Roman" w:hAnsi="Book Antiqua" w:cs="Times New Roman"/>
          <w:i/>
          <w:iCs/>
          <w:sz w:val="24"/>
          <w:szCs w:val="24"/>
          <w:lang w:val="en-ID" w:eastAsia="id-ID"/>
        </w:rPr>
        <w:t>Pendidikan Olah Raga, Tradisi Olah Raga Nabi, Kesehatan Fisik dan Mental</w:t>
      </w:r>
      <w:r w:rsidR="00CB5EA2" w:rsidRPr="003A2912">
        <w:rPr>
          <w:rFonts w:ascii="Book Antiqua" w:eastAsia="Times New Roman" w:hAnsi="Book Antiqua" w:cs="Times New Roman"/>
          <w:color w:val="000000"/>
          <w:sz w:val="24"/>
          <w:szCs w:val="24"/>
        </w:rPr>
        <w:t xml:space="preserve">. </w:t>
      </w:r>
    </w:p>
    <w:p w14:paraId="55F1381F" w14:textId="77777777" w:rsidR="00CB5EA2" w:rsidRPr="003A2912" w:rsidRDefault="00CB5EA2" w:rsidP="00CB5EA2">
      <w:pPr>
        <w:spacing w:line="240" w:lineRule="auto"/>
        <w:ind w:left="1080" w:right="662"/>
        <w:rPr>
          <w:rFonts w:ascii="Book Antiqua" w:hAnsi="Book Antiqua" w:cs="Times New Roman"/>
          <w:i/>
          <w:iCs/>
          <w:sz w:val="24"/>
          <w:szCs w:val="24"/>
        </w:rPr>
      </w:pPr>
    </w:p>
    <w:p w14:paraId="2202CEA3" w14:textId="77777777" w:rsidR="00A433C4" w:rsidRPr="003A2912" w:rsidRDefault="003A2912" w:rsidP="00A433C4">
      <w:pPr>
        <w:pStyle w:val="NoSpacing"/>
        <w:numPr>
          <w:ilvl w:val="0"/>
          <w:numId w:val="9"/>
        </w:numPr>
        <w:spacing w:line="360" w:lineRule="auto"/>
        <w:ind w:left="426" w:hanging="426"/>
        <w:jc w:val="both"/>
        <w:rPr>
          <w:rFonts w:ascii="Book Antiqua" w:hAnsi="Book Antiqua" w:cs="Times New Roman"/>
          <w:b/>
          <w:bCs/>
          <w:sz w:val="24"/>
          <w:szCs w:val="24"/>
          <w:lang w:val="en-US"/>
        </w:rPr>
      </w:pPr>
      <w:r w:rsidRPr="003A2912">
        <w:rPr>
          <w:rFonts w:ascii="Book Antiqua" w:hAnsi="Book Antiqua" w:cs="Times New Roman"/>
          <w:b/>
          <w:bCs/>
          <w:sz w:val="24"/>
          <w:szCs w:val="24"/>
          <w:lang w:val="en-US"/>
        </w:rPr>
        <w:t>Introduction</w:t>
      </w:r>
    </w:p>
    <w:p w14:paraId="60BE00BB" w14:textId="77777777" w:rsidR="00A433C4" w:rsidRPr="003A2912" w:rsidRDefault="003A2912" w:rsidP="003A2912">
      <w:pPr>
        <w:pStyle w:val="NoSpacing"/>
        <w:keepNext/>
        <w:framePr w:dropCap="drop" w:lines="4" w:h="1504" w:hRule="exact" w:wrap="around" w:vAnchor="text" w:hAnchor="text"/>
        <w:spacing w:line="1504" w:lineRule="exact"/>
        <w:ind w:left="426" w:firstLine="567"/>
        <w:jc w:val="center"/>
        <w:textAlignment w:val="baseline"/>
        <w:rPr>
          <w:rFonts w:ascii="Book Antiqua" w:hAnsi="Book Antiqua" w:cs="Times New Roman"/>
          <w:position w:val="-9"/>
          <w:sz w:val="179"/>
          <w:szCs w:val="179"/>
          <w:lang w:val="en-US"/>
        </w:rPr>
      </w:pPr>
      <w:r w:rsidRPr="003A2912">
        <w:rPr>
          <w:rFonts w:ascii="Book Antiqua" w:hAnsi="Book Antiqua" w:cs="Times New Roman"/>
          <w:position w:val="-9"/>
          <w:sz w:val="179"/>
          <w:szCs w:val="179"/>
          <w:lang w:val="en-US"/>
        </w:rPr>
        <w:t>S</w:t>
      </w:r>
    </w:p>
    <w:p w14:paraId="742EE4A4" w14:textId="1E6E88FF" w:rsidR="00CB5EA2" w:rsidRPr="003A2912" w:rsidRDefault="00CB5EA2" w:rsidP="003A2912">
      <w:pPr>
        <w:spacing w:line="360" w:lineRule="auto"/>
        <w:ind w:left="426"/>
        <w:jc w:val="both"/>
        <w:rPr>
          <w:rFonts w:ascii="Book Antiqua" w:eastAsia="Times New Roman" w:hAnsi="Book Antiqua" w:cs="Times New Roman"/>
          <w:b/>
          <w:color w:val="000000"/>
          <w:sz w:val="24"/>
          <w:szCs w:val="24"/>
        </w:rPr>
      </w:pPr>
      <w:r w:rsidRPr="003A2912">
        <w:rPr>
          <w:rFonts w:ascii="Book Antiqua" w:eastAsia="Times New Roman" w:hAnsi="Book Antiqua" w:cs="Times New Roman"/>
          <w:sz w:val="24"/>
          <w:szCs w:val="24"/>
        </w:rPr>
        <w:t>ports education plays a significant role in shaping an individual's physical and mental health.</w:t>
      </w:r>
      <w:commentRangeStart w:id="13"/>
      <w:r w:rsidRPr="003A2912">
        <w:rPr>
          <w:rStyle w:val="FootnoteReference"/>
          <w:rFonts w:ascii="Book Antiqua" w:hAnsi="Book Antiqua" w:cs="Times New Roman"/>
          <w:sz w:val="24"/>
          <w:szCs w:val="24"/>
        </w:rPr>
        <w:footnoteReference w:id="1"/>
      </w:r>
      <w:commentRangeEnd w:id="13"/>
      <w:r w:rsidR="00B558C8">
        <w:rPr>
          <w:rStyle w:val="CommentReference"/>
        </w:rPr>
        <w:commentReference w:id="13"/>
      </w:r>
      <w:r w:rsidRPr="003A2912">
        <w:rPr>
          <w:rFonts w:ascii="Book Antiqua" w:eastAsia="Times New Roman" w:hAnsi="Book Antiqua" w:cs="Times New Roman"/>
          <w:sz w:val="24"/>
          <w:szCs w:val="24"/>
        </w:rPr>
        <w:t xml:space="preserve"> As time progresses, modern society increasingly recognizes the importance of a healthy lifestyle, which not only includes aspects of diet and sleep patterns but also involves regular physical activity. In this context, the sports traditions of the Prophet, as part of the Islamic cultural heritage, </w:t>
      </w:r>
      <w:r w:rsidRPr="003A2912">
        <w:rPr>
          <w:rFonts w:ascii="Book Antiqua" w:eastAsia="Times New Roman" w:hAnsi="Book Antiqua" w:cs="Times New Roman"/>
          <w:sz w:val="24"/>
          <w:szCs w:val="24"/>
        </w:rPr>
        <w:lastRenderedPageBreak/>
        <w:t>emerge as a rich source of positive values related to health.</w:t>
      </w:r>
      <w:r w:rsidRPr="003A2912">
        <w:rPr>
          <w:rStyle w:val="FootnoteReference"/>
          <w:rFonts w:ascii="Book Antiqua" w:hAnsi="Book Antiqua" w:cs="Times New Roman"/>
          <w:sz w:val="24"/>
          <w:szCs w:val="24"/>
        </w:rPr>
        <w:footnoteReference w:id="2"/>
      </w:r>
      <w:r w:rsidRPr="003A2912">
        <w:rPr>
          <w:rFonts w:ascii="Book Antiqua" w:eastAsia="Times New Roman" w:hAnsi="Book Antiqua" w:cs="Times New Roman"/>
          <w:sz w:val="24"/>
          <w:szCs w:val="24"/>
        </w:rPr>
        <w:t xml:space="preserve"> </w:t>
      </w:r>
      <w:ins w:id="14" w:author="na'im" w:date="2024-09-12T17:28:00Z">
        <w:r w:rsidR="00F95429" w:rsidRPr="00F95429">
          <w:rPr>
            <w:rFonts w:ascii="Book Antiqua" w:eastAsia="Times New Roman" w:hAnsi="Book Antiqua" w:cs="Times New Roman"/>
            <w:sz w:val="24"/>
            <w:szCs w:val="24"/>
            <w:rPrChange w:id="15" w:author="na'im" w:date="2024-09-12T17:29:00Z">
              <w:rPr/>
            </w:rPrChange>
          </w:rPr>
          <w:t>While technological advancements and modern lifestyles continue to reshape daily life, the classical traditions taught by Prophet Muhammad, such as archery, horseback riding, and swimming, remain increasingly relevant. In contrast to the fast-paced, digital-centered world, these practices offer timeless benefits that deserve deeper exploration and adaptation to contemporary contexts.</w:t>
        </w:r>
      </w:ins>
      <w:del w:id="16" w:author="na'im" w:date="2024-09-12T17:28:00Z">
        <w:r w:rsidRPr="003A2912" w:rsidDel="00F95429">
          <w:rPr>
            <w:rFonts w:ascii="Book Antiqua" w:eastAsia="Times New Roman" w:hAnsi="Book Antiqua" w:cs="Times New Roman"/>
            <w:sz w:val="24"/>
            <w:szCs w:val="24"/>
          </w:rPr>
          <w:delText xml:space="preserve">Some argue that, to cope with technological advancements and changing lifestyles in the modern era, classical traditions such as archery, horseback riding, and swimming, as taught by Prophet Muhammad, </w:delText>
        </w:r>
        <w:commentRangeStart w:id="17"/>
        <w:r w:rsidRPr="003A2912" w:rsidDel="00F95429">
          <w:rPr>
            <w:rFonts w:ascii="Book Antiqua" w:eastAsia="Times New Roman" w:hAnsi="Book Antiqua" w:cs="Times New Roman"/>
            <w:sz w:val="24"/>
            <w:szCs w:val="24"/>
          </w:rPr>
          <w:delText>become increasingly important to explore and adapt</w:delText>
        </w:r>
        <w:commentRangeEnd w:id="17"/>
        <w:r w:rsidR="00526650" w:rsidDel="00F95429">
          <w:rPr>
            <w:rStyle w:val="CommentReference"/>
          </w:rPr>
          <w:commentReference w:id="17"/>
        </w:r>
        <w:r w:rsidRPr="003A2912" w:rsidDel="00F95429">
          <w:rPr>
            <w:rFonts w:ascii="Book Antiqua" w:eastAsia="Times New Roman" w:hAnsi="Book Antiqua" w:cs="Times New Roman"/>
            <w:sz w:val="24"/>
            <w:szCs w:val="24"/>
          </w:rPr>
          <w:delText>.</w:delText>
        </w:r>
      </w:del>
      <w:r w:rsidRPr="003A2912">
        <w:rPr>
          <w:rStyle w:val="FootnoteReference"/>
          <w:rFonts w:ascii="Book Antiqua" w:hAnsi="Book Antiqua" w:cs="Times New Roman"/>
          <w:sz w:val="24"/>
          <w:szCs w:val="24"/>
        </w:rPr>
        <w:footnoteReference w:id="3"/>
      </w:r>
    </w:p>
    <w:p w14:paraId="58D25019" w14:textId="6DAF3E8F" w:rsidR="00526650" w:rsidRDefault="00F95429" w:rsidP="003A2912">
      <w:pPr>
        <w:spacing w:line="360" w:lineRule="auto"/>
        <w:ind w:left="426"/>
        <w:jc w:val="both"/>
        <w:rPr>
          <w:ins w:id="18" w:author="Subkhani Kusuma  Dewi" w:date="2024-07-30T09:02:00Z"/>
          <w:rFonts w:ascii="Book Antiqua" w:eastAsia="Times New Roman" w:hAnsi="Book Antiqua" w:cs="Times New Roman"/>
          <w:sz w:val="24"/>
          <w:szCs w:val="24"/>
        </w:rPr>
      </w:pPr>
      <w:ins w:id="19" w:author="na'im" w:date="2024-09-12T17:34:00Z">
        <w:r w:rsidRPr="00F95429">
          <w:rPr>
            <w:rFonts w:ascii="Book Antiqua" w:eastAsia="Times New Roman" w:hAnsi="Book Antiqua" w:cs="Times New Roman"/>
            <w:sz w:val="24"/>
            <w:szCs w:val="24"/>
            <w:rPrChange w:id="20" w:author="na'im" w:date="2024-09-12T17:35:00Z">
              <w:rPr/>
            </w:rPrChange>
          </w:rPr>
          <w:t>Many Muslims are striving to revive the Sunnah of the Prophet by establishing training centers for archery and horseback riding, reflecting their enthusiasm to preserve these traditions. For instance, some communities have set up specialized sports clubs for children, focusing on developing skills in archery and horseback riding. Unfortunately, certain groups have narrowed this understanding by interpreting the Prophet's recommendations literally, limiting children's sports education solely to archery, horseback riding, and swimming, while disregarding other beneficial forms of physical activity. This narrow interpretation has faced criticism from various quarters, as it is viewed as a form of radicalism and is often associated with terrorism.</w:t>
        </w:r>
      </w:ins>
      <w:del w:id="21" w:author="na'im" w:date="2024-09-12T17:34:00Z">
        <w:r w:rsidR="00CB5EA2" w:rsidRPr="003A2912" w:rsidDel="00F95429">
          <w:rPr>
            <w:rFonts w:ascii="Book Antiqua" w:eastAsia="Times New Roman" w:hAnsi="Book Antiqua" w:cs="Times New Roman"/>
            <w:sz w:val="24"/>
            <w:szCs w:val="24"/>
          </w:rPr>
          <w:delText xml:space="preserve">The resurgence of various training centers for archery and horseback riding as efforts to revive the Prophet’s Sunnah reflects the high motivation of Muslims to maintain these traditions. </w:delText>
        </w:r>
        <w:commentRangeStart w:id="22"/>
        <w:commentRangeStart w:id="23"/>
        <w:r w:rsidR="00CB5EA2" w:rsidRPr="003A2912" w:rsidDel="00F95429">
          <w:rPr>
            <w:rFonts w:ascii="Book Antiqua" w:eastAsia="Times New Roman" w:hAnsi="Book Antiqua" w:cs="Times New Roman"/>
            <w:sz w:val="24"/>
            <w:szCs w:val="24"/>
          </w:rPr>
          <w:delText>This</w:delText>
        </w:r>
        <w:commentRangeEnd w:id="22"/>
        <w:commentRangeEnd w:id="23"/>
        <w:r w:rsidR="00526650" w:rsidRPr="00F95429" w:rsidDel="00F95429">
          <w:rPr>
            <w:rFonts w:ascii="Book Antiqua" w:eastAsia="Times New Roman" w:hAnsi="Book Antiqua" w:cs="Times New Roman"/>
            <w:sz w:val="24"/>
            <w:szCs w:val="24"/>
            <w:rPrChange w:id="24" w:author="na'im" w:date="2024-09-12T17:35:00Z">
              <w:rPr>
                <w:rStyle w:val="CommentReference"/>
              </w:rPr>
            </w:rPrChange>
          </w:rPr>
          <w:commentReference w:id="22"/>
        </w:r>
        <w:r w:rsidR="00526650" w:rsidRPr="00F95429" w:rsidDel="00F95429">
          <w:rPr>
            <w:rFonts w:ascii="Book Antiqua" w:eastAsia="Times New Roman" w:hAnsi="Book Antiqua" w:cs="Times New Roman"/>
            <w:sz w:val="24"/>
            <w:szCs w:val="24"/>
            <w:rPrChange w:id="25" w:author="na'im" w:date="2024-09-12T17:35:00Z">
              <w:rPr>
                <w:rStyle w:val="CommentReference"/>
              </w:rPr>
            </w:rPrChange>
          </w:rPr>
          <w:commentReference w:id="23"/>
        </w:r>
        <w:r w:rsidR="00CB5EA2" w:rsidRPr="003A2912" w:rsidDel="00F95429">
          <w:rPr>
            <w:rFonts w:ascii="Book Antiqua" w:eastAsia="Times New Roman" w:hAnsi="Book Antiqua" w:cs="Times New Roman"/>
            <w:sz w:val="24"/>
            <w:szCs w:val="24"/>
          </w:rPr>
          <w:delText xml:space="preserve"> has led some groups to seemingly restrict the sports education for children recommended by the Prophet to merely archery, horseback riding, and swimming, while excluding other forms of sports from the Sunnah.</w:delText>
        </w:r>
        <w:r w:rsidR="00CB5EA2" w:rsidRPr="00F95429" w:rsidDel="00F95429">
          <w:rPr>
            <w:rFonts w:eastAsia="Times New Roman"/>
            <w:rPrChange w:id="26" w:author="na'im" w:date="2024-09-12T17:35:00Z">
              <w:rPr>
                <w:rStyle w:val="FootnoteReference"/>
                <w:rFonts w:ascii="Book Antiqua" w:hAnsi="Book Antiqua" w:cs="Times New Roman"/>
                <w:sz w:val="24"/>
                <w:szCs w:val="24"/>
              </w:rPr>
            </w:rPrChange>
          </w:rPr>
          <w:footnoteReference w:id="4"/>
        </w:r>
        <w:r w:rsidR="00CB5EA2" w:rsidRPr="003A2912" w:rsidDel="00F95429">
          <w:rPr>
            <w:rFonts w:ascii="Book Antiqua" w:eastAsia="Times New Roman" w:hAnsi="Book Antiqua" w:cs="Times New Roman"/>
            <w:sz w:val="24"/>
            <w:szCs w:val="24"/>
          </w:rPr>
          <w:delText xml:space="preserve"> This understanding has faced rejection from several quarters, as it is seen as a form of radicalism and associated with terrorism</w:delText>
        </w:r>
      </w:del>
      <w:del w:id="29" w:author="na'im" w:date="2024-09-12T17:35:00Z">
        <w:r w:rsidR="00CB5EA2" w:rsidRPr="003A2912" w:rsidDel="00F95429">
          <w:rPr>
            <w:rFonts w:ascii="Book Antiqua" w:eastAsia="Times New Roman" w:hAnsi="Book Antiqua" w:cs="Times New Roman"/>
            <w:sz w:val="24"/>
            <w:szCs w:val="24"/>
          </w:rPr>
          <w:delText>.</w:delText>
        </w:r>
      </w:del>
      <w:r w:rsidR="00CB5EA2" w:rsidRPr="003A2912">
        <w:rPr>
          <w:rStyle w:val="FootnoteReference"/>
          <w:rFonts w:ascii="Book Antiqua" w:hAnsi="Book Antiqua" w:cs="Times New Roman"/>
          <w:sz w:val="24"/>
          <w:szCs w:val="24"/>
        </w:rPr>
        <w:footnoteReference w:id="5"/>
      </w:r>
      <w:r w:rsidR="00CB5EA2" w:rsidRPr="003A2912">
        <w:rPr>
          <w:rFonts w:ascii="Book Antiqua" w:eastAsia="Times New Roman" w:hAnsi="Book Antiqua" w:cs="Times New Roman"/>
          <w:sz w:val="24"/>
          <w:szCs w:val="24"/>
        </w:rPr>
        <w:t xml:space="preserve"> </w:t>
      </w:r>
    </w:p>
    <w:p w14:paraId="7DEBFBAF" w14:textId="77777777" w:rsidR="00217868" w:rsidRPr="00217868" w:rsidRDefault="00217868">
      <w:pPr>
        <w:spacing w:line="360" w:lineRule="auto"/>
        <w:ind w:left="426"/>
        <w:jc w:val="both"/>
        <w:rPr>
          <w:ins w:id="30" w:author="na'im" w:date="2024-09-12T17:49:00Z"/>
          <w:rFonts w:ascii="Book Antiqua" w:eastAsia="Times New Roman" w:hAnsi="Book Antiqua" w:cs="Times New Roman"/>
          <w:sz w:val="24"/>
          <w:szCs w:val="24"/>
          <w:rPrChange w:id="31" w:author="na'im" w:date="2024-09-12T17:50:00Z">
            <w:rPr>
              <w:ins w:id="32" w:author="na'im" w:date="2024-09-12T17:49:00Z"/>
              <w:rFonts w:ascii="Times New Roman" w:eastAsia="Times New Roman" w:hAnsi="Times New Roman" w:cs="Times New Roman"/>
              <w:sz w:val="24"/>
              <w:szCs w:val="24"/>
              <w:lang w:val="en-ID" w:eastAsia="en-ID"/>
            </w:rPr>
          </w:rPrChange>
        </w:rPr>
        <w:pPrChange w:id="33" w:author="na'im" w:date="2024-09-12T17:50:00Z">
          <w:pPr>
            <w:spacing w:before="100" w:beforeAutospacing="1" w:after="100" w:afterAutospacing="1" w:line="240" w:lineRule="auto"/>
          </w:pPr>
        </w:pPrChange>
      </w:pPr>
      <w:ins w:id="34" w:author="na'im" w:date="2024-09-12T17:49:00Z">
        <w:r w:rsidRPr="00217868">
          <w:rPr>
            <w:rFonts w:ascii="Book Antiqua" w:eastAsia="Times New Roman" w:hAnsi="Book Antiqua" w:cs="Times New Roman"/>
            <w:sz w:val="24"/>
            <w:szCs w:val="24"/>
            <w:rPrChange w:id="35" w:author="na'im" w:date="2024-09-12T17:50:00Z">
              <w:rPr>
                <w:rFonts w:ascii="Times New Roman" w:eastAsia="Times New Roman" w:hAnsi="Times New Roman" w:cs="Times New Roman"/>
                <w:sz w:val="24"/>
                <w:szCs w:val="24"/>
                <w:lang w:val="en-ID" w:eastAsia="en-ID"/>
              </w:rPr>
            </w:rPrChange>
          </w:rPr>
          <w:t xml:space="preserve">To address the more literal interpretation of hadith, some scholars argue that it is crucial to contextually understand the hadiths about teaching children archery, horseback riding, and swimming. Rather than confining these traditions to their literal meanings, the values embedded in the Prophet’s sports practices should be integrated into modern sports education. Sports, in this sense, are not just about physical activity but also encompass spiritual and mental dimensions. The hadiths related to physical </w:t>
        </w:r>
        <w:r w:rsidRPr="00217868">
          <w:rPr>
            <w:rFonts w:ascii="Book Antiqua" w:eastAsia="Times New Roman" w:hAnsi="Book Antiqua" w:cs="Times New Roman"/>
            <w:sz w:val="24"/>
            <w:szCs w:val="24"/>
            <w:rPrChange w:id="36" w:author="na'im" w:date="2024-09-12T17:50:00Z">
              <w:rPr>
                <w:rFonts w:ascii="Times New Roman" w:eastAsia="Times New Roman" w:hAnsi="Times New Roman" w:cs="Times New Roman"/>
                <w:sz w:val="24"/>
                <w:szCs w:val="24"/>
                <w:lang w:val="en-ID" w:eastAsia="en-ID"/>
              </w:rPr>
            </w:rPrChange>
          </w:rPr>
          <w:lastRenderedPageBreak/>
          <w:t>activities practiced by Prophet Muhammad (SAW) provide invaluable guidance in developing a holistic approach to health and well-being.</w:t>
        </w:r>
      </w:ins>
    </w:p>
    <w:p w14:paraId="4A5B4D1F" w14:textId="06612B51" w:rsidR="00217868" w:rsidRPr="00217868" w:rsidRDefault="00217868">
      <w:pPr>
        <w:spacing w:line="360" w:lineRule="auto"/>
        <w:ind w:left="426"/>
        <w:jc w:val="both"/>
        <w:rPr>
          <w:ins w:id="37" w:author="na'im" w:date="2024-09-12T17:49:00Z"/>
          <w:rFonts w:ascii="Book Antiqua" w:eastAsia="Times New Roman" w:hAnsi="Book Antiqua" w:cs="Times New Roman"/>
          <w:sz w:val="24"/>
          <w:szCs w:val="24"/>
        </w:rPr>
      </w:pPr>
      <w:commentRangeStart w:id="38"/>
      <w:ins w:id="39" w:author="na'im" w:date="2024-09-12T17:49:00Z">
        <w:r w:rsidRPr="00217868">
          <w:rPr>
            <w:rFonts w:ascii="Book Antiqua" w:eastAsia="Times New Roman" w:hAnsi="Book Antiqua" w:cs="Times New Roman"/>
            <w:sz w:val="24"/>
            <w:szCs w:val="24"/>
            <w:rPrChange w:id="40" w:author="na'im" w:date="2024-09-12T17:50:00Z">
              <w:rPr>
                <w:rFonts w:ascii="Times New Roman" w:eastAsia="Times New Roman" w:hAnsi="Times New Roman" w:cs="Times New Roman"/>
                <w:sz w:val="24"/>
                <w:szCs w:val="24"/>
                <w:lang w:val="en-ID" w:eastAsia="en-ID"/>
              </w:rPr>
            </w:rPrChange>
          </w:rPr>
          <w:t>Several studies have explored this topic, providing insights into the broader implications of the Prophet’s teachings on physical activities. For instance, an article by Mohamad Sobirin examines how some Muslim communities in Indonesia have revived these sports traditions and discusses their connection to radical Islamism</w:t>
        </w:r>
      </w:ins>
      <w:ins w:id="41" w:author="na'im" w:date="2024-09-12T17:53:00Z">
        <w:r>
          <w:rPr>
            <w:rFonts w:ascii="Book Antiqua" w:eastAsia="Times New Roman" w:hAnsi="Book Antiqua" w:cs="Times New Roman"/>
            <w:sz w:val="24"/>
            <w:szCs w:val="24"/>
          </w:rPr>
          <w:t>;</w:t>
        </w:r>
      </w:ins>
      <w:ins w:id="42" w:author="na'im" w:date="2024-09-12T17:52:00Z">
        <w:r w:rsidRPr="003A2912">
          <w:rPr>
            <w:rStyle w:val="FootnoteReference"/>
            <w:rFonts w:ascii="Book Antiqua" w:hAnsi="Book Antiqua" w:cs="Times New Roman"/>
            <w:sz w:val="24"/>
            <w:szCs w:val="24"/>
          </w:rPr>
          <w:footnoteReference w:id="6"/>
        </w:r>
      </w:ins>
      <w:ins w:id="45" w:author="na'im" w:date="2024-09-12T17:49:00Z">
        <w:r w:rsidRPr="00217868">
          <w:rPr>
            <w:rFonts w:ascii="Book Antiqua" w:eastAsia="Times New Roman" w:hAnsi="Book Antiqua" w:cs="Times New Roman"/>
            <w:sz w:val="24"/>
            <w:szCs w:val="24"/>
            <w:rPrChange w:id="46" w:author="na'im" w:date="2024-09-12T17:50:00Z">
              <w:rPr>
                <w:rFonts w:ascii="Times New Roman" w:eastAsia="Times New Roman" w:hAnsi="Times New Roman" w:cs="Times New Roman"/>
                <w:sz w:val="24"/>
                <w:szCs w:val="24"/>
                <w:lang w:val="en-ID" w:eastAsia="en-ID"/>
              </w:rPr>
            </w:rPrChange>
          </w:rPr>
          <w:t xml:space="preserve"> Salahudin and Rusdin have analyzed sports from an Islamic perspective</w:t>
        </w:r>
      </w:ins>
      <w:ins w:id="47" w:author="na'im" w:date="2024-09-12T17:53:00Z">
        <w:r>
          <w:rPr>
            <w:rFonts w:ascii="Book Antiqua" w:eastAsia="Times New Roman" w:hAnsi="Book Antiqua" w:cs="Times New Roman"/>
            <w:sz w:val="24"/>
            <w:szCs w:val="24"/>
          </w:rPr>
          <w:t>;</w:t>
        </w:r>
        <w:r w:rsidRPr="003A2912">
          <w:rPr>
            <w:rStyle w:val="FootnoteReference"/>
            <w:rFonts w:ascii="Book Antiqua" w:hAnsi="Book Antiqua" w:cs="Times New Roman"/>
            <w:sz w:val="24"/>
            <w:szCs w:val="24"/>
          </w:rPr>
          <w:footnoteReference w:id="7"/>
        </w:r>
      </w:ins>
      <w:ins w:id="50" w:author="na'im" w:date="2024-09-12T17:49:00Z">
        <w:r w:rsidRPr="00217868">
          <w:rPr>
            <w:rFonts w:ascii="Book Antiqua" w:eastAsia="Times New Roman" w:hAnsi="Book Antiqua" w:cs="Times New Roman"/>
            <w:sz w:val="24"/>
            <w:szCs w:val="24"/>
            <w:rPrChange w:id="51" w:author="na'im" w:date="2024-09-12T17:50:00Z">
              <w:rPr>
                <w:rFonts w:ascii="Times New Roman" w:eastAsia="Times New Roman" w:hAnsi="Times New Roman" w:cs="Times New Roman"/>
                <w:sz w:val="24"/>
                <w:szCs w:val="24"/>
                <w:lang w:val="en-ID" w:eastAsia="en-ID"/>
              </w:rPr>
            </w:rPrChange>
          </w:rPr>
          <w:t xml:space="preserve"> while Hikmat Kamal focuses on physical health education through the lens of Hadith</w:t>
        </w:r>
      </w:ins>
      <w:ins w:id="52" w:author="na'im" w:date="2024-09-12T17:55:00Z">
        <w:r>
          <w:rPr>
            <w:rFonts w:ascii="Book Antiqua" w:eastAsia="Times New Roman" w:hAnsi="Book Antiqua" w:cs="Times New Roman"/>
            <w:sz w:val="24"/>
            <w:szCs w:val="24"/>
          </w:rPr>
          <w:t>;</w:t>
        </w:r>
      </w:ins>
      <w:ins w:id="53" w:author="na'im" w:date="2024-09-12T17:54:00Z">
        <w:r w:rsidRPr="003A2912">
          <w:rPr>
            <w:rStyle w:val="FootnoteReference"/>
            <w:rFonts w:ascii="Book Antiqua" w:hAnsi="Book Antiqua" w:cs="Times New Roman"/>
            <w:sz w:val="24"/>
            <w:szCs w:val="24"/>
          </w:rPr>
          <w:footnoteReference w:id="8"/>
        </w:r>
      </w:ins>
      <w:ins w:id="56" w:author="na'im" w:date="2024-09-12T17:49:00Z">
        <w:r w:rsidRPr="00217868">
          <w:rPr>
            <w:rFonts w:ascii="Book Antiqua" w:eastAsia="Times New Roman" w:hAnsi="Book Antiqua" w:cs="Times New Roman"/>
            <w:sz w:val="24"/>
            <w:szCs w:val="24"/>
            <w:rPrChange w:id="57" w:author="na'im" w:date="2024-09-12T17:50:00Z">
              <w:rPr>
                <w:rFonts w:ascii="Times New Roman" w:eastAsia="Times New Roman" w:hAnsi="Times New Roman" w:cs="Times New Roman"/>
                <w:sz w:val="24"/>
                <w:szCs w:val="24"/>
                <w:lang w:val="en-ID" w:eastAsia="en-ID"/>
              </w:rPr>
            </w:rPrChange>
          </w:rPr>
          <w:t xml:space="preserve"> Bunayar’s article also explores physical education and sports as described in the Hadiths</w:t>
        </w:r>
      </w:ins>
      <w:ins w:id="58" w:author="na'im" w:date="2024-09-12T17:55:00Z">
        <w:r>
          <w:rPr>
            <w:rFonts w:ascii="Book Antiqua" w:eastAsia="Times New Roman" w:hAnsi="Book Antiqua" w:cs="Times New Roman"/>
            <w:sz w:val="24"/>
            <w:szCs w:val="24"/>
          </w:rPr>
          <w:t>,</w:t>
        </w:r>
      </w:ins>
      <w:moveToRangeStart w:id="59" w:author="na'im" w:date="2024-09-12T17:55:00Z" w:name="move177056137"/>
      <w:moveTo w:id="60" w:author="na'im" w:date="2024-09-12T17:55:00Z">
        <w:r w:rsidRPr="003A2912">
          <w:rPr>
            <w:rStyle w:val="FootnoteReference"/>
            <w:rFonts w:ascii="Book Antiqua" w:hAnsi="Book Antiqua" w:cs="Times New Roman"/>
            <w:sz w:val="24"/>
            <w:szCs w:val="24"/>
          </w:rPr>
          <w:footnoteReference w:id="9"/>
        </w:r>
      </w:moveTo>
      <w:moveToRangeEnd w:id="59"/>
      <w:ins w:id="63" w:author="na'im" w:date="2024-09-12T17:49:00Z">
        <w:r w:rsidRPr="00217868">
          <w:rPr>
            <w:rFonts w:ascii="Book Antiqua" w:eastAsia="Times New Roman" w:hAnsi="Book Antiqua" w:cs="Times New Roman"/>
            <w:sz w:val="24"/>
            <w:szCs w:val="24"/>
            <w:rPrChange w:id="64" w:author="na'im" w:date="2024-09-12T17:50:00Z">
              <w:rPr>
                <w:rFonts w:ascii="Times New Roman" w:eastAsia="Times New Roman" w:hAnsi="Times New Roman" w:cs="Times New Roman"/>
                <w:sz w:val="24"/>
                <w:szCs w:val="24"/>
                <w:lang w:val="en-ID" w:eastAsia="en-ID"/>
              </w:rPr>
            </w:rPrChange>
          </w:rPr>
          <w:t xml:space="preserve"> offering further perspectives on how these practices can be adapted to contemporary contexts.</w:t>
        </w:r>
      </w:ins>
      <w:commentRangeEnd w:id="38"/>
      <w:r w:rsidR="00B558C8">
        <w:rPr>
          <w:rStyle w:val="CommentReference"/>
        </w:rPr>
        <w:commentReference w:id="38"/>
      </w:r>
    </w:p>
    <w:p w14:paraId="46065832" w14:textId="3770AB7F" w:rsidR="00CB5EA2" w:rsidRPr="003A2912" w:rsidDel="00217868" w:rsidRDefault="00CB5EA2">
      <w:pPr>
        <w:spacing w:line="360" w:lineRule="auto"/>
        <w:ind w:left="852"/>
        <w:jc w:val="both"/>
        <w:rPr>
          <w:del w:id="65" w:author="na'im" w:date="2024-09-12T17:52:00Z"/>
          <w:rFonts w:ascii="Book Antiqua" w:eastAsia="Times New Roman" w:hAnsi="Book Antiqua" w:cs="Times New Roman"/>
          <w:b/>
          <w:color w:val="000000"/>
          <w:sz w:val="24"/>
          <w:szCs w:val="24"/>
        </w:rPr>
        <w:pPrChange w:id="66" w:author="na'im" w:date="2024-09-12T17:45:00Z">
          <w:pPr>
            <w:spacing w:line="360" w:lineRule="auto"/>
            <w:ind w:left="426"/>
            <w:jc w:val="both"/>
          </w:pPr>
        </w:pPrChange>
      </w:pPr>
      <w:commentRangeStart w:id="67"/>
      <w:del w:id="68" w:author="na'im" w:date="2024-09-12T17:52:00Z">
        <w:r w:rsidRPr="003A2912" w:rsidDel="00217868">
          <w:rPr>
            <w:rFonts w:ascii="Book Antiqua" w:eastAsia="Times New Roman" w:hAnsi="Book Antiqua" w:cs="Times New Roman"/>
            <w:sz w:val="24"/>
            <w:szCs w:val="24"/>
          </w:rPr>
          <w:delText>Therefore,</w:delText>
        </w:r>
      </w:del>
      <w:ins w:id="69" w:author="Subkhani Kusuma  Dewi" w:date="2024-07-30T09:03:00Z">
        <w:del w:id="70" w:author="na'im" w:date="2024-09-12T17:52:00Z">
          <w:r w:rsidR="00526650" w:rsidDel="00217868">
            <w:rPr>
              <w:rFonts w:ascii="Book Antiqua" w:eastAsia="Times New Roman" w:hAnsi="Book Antiqua" w:cs="Times New Roman"/>
              <w:sz w:val="24"/>
              <w:szCs w:val="24"/>
            </w:rPr>
            <w:delText>To cope with the more literal view of understanding hadith, some says that</w:delText>
          </w:r>
        </w:del>
      </w:ins>
      <w:del w:id="71" w:author="na'im" w:date="2024-09-12T17:52:00Z">
        <w:r w:rsidRPr="003A2912" w:rsidDel="00217868">
          <w:rPr>
            <w:rFonts w:ascii="Book Antiqua" w:eastAsia="Times New Roman" w:hAnsi="Book Antiqua" w:cs="Times New Roman"/>
            <w:sz w:val="24"/>
            <w:szCs w:val="24"/>
          </w:rPr>
          <w:delText xml:space="preserve"> it is </w:delText>
        </w:r>
        <w:commentRangeStart w:id="72"/>
        <w:r w:rsidRPr="003A2912" w:rsidDel="00217868">
          <w:rPr>
            <w:rFonts w:ascii="Book Antiqua" w:eastAsia="Times New Roman" w:hAnsi="Book Antiqua" w:cs="Times New Roman"/>
            <w:sz w:val="24"/>
            <w:szCs w:val="24"/>
          </w:rPr>
          <w:delText>important</w:delText>
        </w:r>
        <w:commentRangeEnd w:id="72"/>
        <w:r w:rsidR="00526650" w:rsidDel="00217868">
          <w:rPr>
            <w:rStyle w:val="CommentReference"/>
          </w:rPr>
          <w:commentReference w:id="72"/>
        </w:r>
        <w:r w:rsidRPr="003A2912" w:rsidDel="00217868">
          <w:rPr>
            <w:rFonts w:ascii="Book Antiqua" w:eastAsia="Times New Roman" w:hAnsi="Book Antiqua" w:cs="Times New Roman"/>
            <w:sz w:val="24"/>
            <w:szCs w:val="24"/>
          </w:rPr>
          <w:delText xml:space="preserve"> to contextually understand the Hadiths about teaching children archery, horseback riding, and swimming, and to integrate the values from the Prophet’s sports traditions into the context of modern sports education.</w:delText>
        </w:r>
      </w:del>
      <w:ins w:id="73" w:author="Subkhani Kusuma  Dewi" w:date="2024-07-30T09:03:00Z">
        <w:del w:id="74" w:author="na'im" w:date="2024-09-12T17:52:00Z">
          <w:r w:rsidR="00526650" w:rsidDel="00217868">
            <w:rPr>
              <w:rFonts w:ascii="Book Antiqua" w:eastAsia="Times New Roman" w:hAnsi="Book Antiqua" w:cs="Times New Roman"/>
              <w:sz w:val="24"/>
              <w:szCs w:val="24"/>
            </w:rPr>
            <w:delText xml:space="preserve"> As </w:delText>
          </w:r>
        </w:del>
      </w:ins>
    </w:p>
    <w:p w14:paraId="7C72504D" w14:textId="540F1D1D" w:rsidR="00CB5EA2" w:rsidRPr="003A2912" w:rsidDel="00217868" w:rsidRDefault="00CB5EA2">
      <w:pPr>
        <w:spacing w:line="360" w:lineRule="auto"/>
        <w:ind w:left="426"/>
        <w:jc w:val="both"/>
        <w:rPr>
          <w:del w:id="75" w:author="na'im" w:date="2024-09-12T17:55:00Z"/>
          <w:rFonts w:ascii="Book Antiqua" w:hAnsi="Book Antiqua" w:cs="Times New Roman"/>
          <w:sz w:val="24"/>
          <w:szCs w:val="24"/>
        </w:rPr>
      </w:pPr>
      <w:del w:id="76" w:author="na'im" w:date="2024-09-12T17:52:00Z">
        <w:r w:rsidRPr="003A2912" w:rsidDel="00217868">
          <w:rPr>
            <w:rFonts w:ascii="Book Antiqua" w:eastAsia="Times New Roman" w:hAnsi="Book Antiqua" w:cs="Times New Roman"/>
            <w:sz w:val="24"/>
            <w:szCs w:val="24"/>
          </w:rPr>
          <w:delText xml:space="preserve">Sports are not solely about physical activity but also encompass spiritual and mental dimensions. The Hadiths related to physical activities performed by Prophet Muhammad SAW provide valuable guidance in forming a holistic approach to health. </w:delText>
        </w:r>
      </w:del>
      <w:del w:id="77" w:author="na'im" w:date="2024-09-12T17:55:00Z">
        <w:r w:rsidRPr="003A2912" w:rsidDel="00217868">
          <w:rPr>
            <w:rFonts w:ascii="Book Antiqua" w:eastAsia="Times New Roman" w:hAnsi="Book Antiqua" w:cs="Times New Roman"/>
            <w:sz w:val="24"/>
            <w:szCs w:val="24"/>
          </w:rPr>
          <w:delText>Several previous literatures have discussed this topic, including an article by Mohamad Sobirin, which examines some Muslim communities in Indonesia reviving the Prophet's sports traditions and their connection to radical Islamism;</w:delText>
        </w:r>
      </w:del>
      <w:del w:id="78" w:author="na'im" w:date="2024-09-12T17:52:00Z">
        <w:r w:rsidRPr="003A2912" w:rsidDel="00217868">
          <w:rPr>
            <w:rStyle w:val="FootnoteReference"/>
            <w:rFonts w:ascii="Book Antiqua" w:hAnsi="Book Antiqua" w:cs="Times New Roman"/>
            <w:sz w:val="24"/>
            <w:szCs w:val="24"/>
          </w:rPr>
          <w:footnoteReference w:id="10"/>
        </w:r>
      </w:del>
      <w:del w:id="81" w:author="na'im" w:date="2024-09-12T17:55:00Z">
        <w:r w:rsidRPr="003A2912" w:rsidDel="00217868">
          <w:rPr>
            <w:rFonts w:ascii="Book Antiqua" w:eastAsia="Times New Roman" w:hAnsi="Book Antiqua" w:cs="Times New Roman"/>
            <w:sz w:val="24"/>
            <w:szCs w:val="24"/>
          </w:rPr>
          <w:delText xml:space="preserve"> an article by Salahudin and Rusdin discussing sports from an Islamic perspective;</w:delText>
        </w:r>
      </w:del>
      <w:del w:id="82" w:author="na'im" w:date="2024-09-12T17:53:00Z">
        <w:r w:rsidRPr="003A2912" w:rsidDel="00217868">
          <w:rPr>
            <w:rStyle w:val="FootnoteReference"/>
            <w:rFonts w:ascii="Book Antiqua" w:hAnsi="Book Antiqua" w:cs="Times New Roman"/>
            <w:sz w:val="24"/>
            <w:szCs w:val="24"/>
          </w:rPr>
          <w:footnoteReference w:id="11"/>
        </w:r>
      </w:del>
      <w:del w:id="85" w:author="na'im" w:date="2024-09-12T17:55:00Z">
        <w:r w:rsidRPr="003A2912" w:rsidDel="00217868">
          <w:rPr>
            <w:rFonts w:ascii="Book Antiqua" w:eastAsia="Times New Roman" w:hAnsi="Book Antiqua" w:cs="Times New Roman"/>
            <w:sz w:val="24"/>
            <w:szCs w:val="24"/>
          </w:rPr>
          <w:delText xml:space="preserve"> an article by Hikmat Kamal on physical health education from a Hadith perspective;</w:delText>
        </w:r>
      </w:del>
      <w:del w:id="86" w:author="na'im" w:date="2024-09-12T17:54:00Z">
        <w:r w:rsidRPr="003A2912" w:rsidDel="00217868">
          <w:rPr>
            <w:rStyle w:val="FootnoteReference"/>
            <w:rFonts w:ascii="Book Antiqua" w:hAnsi="Book Antiqua" w:cs="Times New Roman"/>
            <w:sz w:val="24"/>
            <w:szCs w:val="24"/>
          </w:rPr>
          <w:footnoteReference w:id="12"/>
        </w:r>
      </w:del>
      <w:del w:id="89" w:author="na'im" w:date="2024-09-12T17:55:00Z">
        <w:r w:rsidRPr="003A2912" w:rsidDel="00217868">
          <w:rPr>
            <w:rFonts w:ascii="Book Antiqua" w:eastAsia="Times New Roman" w:hAnsi="Book Antiqua" w:cs="Times New Roman"/>
            <w:sz w:val="24"/>
            <w:szCs w:val="24"/>
          </w:rPr>
          <w:delText xml:space="preserve"> and an article by Bunayar discussing physical education and sports in the Prophet's Hadiths.</w:delText>
        </w:r>
      </w:del>
      <w:moveFromRangeStart w:id="90" w:author="na'im" w:date="2024-09-12T17:55:00Z" w:name="move177056137"/>
      <w:moveFrom w:id="91" w:author="na'im" w:date="2024-09-12T17:55:00Z">
        <w:r w:rsidRPr="003A2912" w:rsidDel="00217868">
          <w:rPr>
            <w:rStyle w:val="FootnoteReference"/>
            <w:rFonts w:ascii="Book Antiqua" w:hAnsi="Book Antiqua" w:cs="Times New Roman"/>
            <w:sz w:val="24"/>
            <w:szCs w:val="24"/>
          </w:rPr>
          <w:footnoteReference w:id="13"/>
        </w:r>
      </w:moveFrom>
      <w:moveFromRangeEnd w:id="90"/>
    </w:p>
    <w:p w14:paraId="487F8785" w14:textId="586171D3" w:rsidR="009C4D8C" w:rsidRDefault="00CB5EA2" w:rsidP="00217868">
      <w:pPr>
        <w:spacing w:line="360" w:lineRule="auto"/>
        <w:ind w:left="426"/>
        <w:jc w:val="both"/>
        <w:rPr>
          <w:ins w:id="94" w:author="na'im" w:date="2024-09-12T17:55:00Z"/>
          <w:rFonts w:ascii="Book Antiqua" w:eastAsia="Times New Roman" w:hAnsi="Book Antiqua" w:cs="Times New Roman"/>
          <w:sz w:val="24"/>
          <w:szCs w:val="24"/>
        </w:rPr>
      </w:pPr>
      <w:r w:rsidRPr="003A2912">
        <w:rPr>
          <w:rFonts w:ascii="Book Antiqua" w:eastAsia="Times New Roman" w:hAnsi="Book Antiqua" w:cs="Times New Roman"/>
          <w:sz w:val="24"/>
          <w:szCs w:val="24"/>
        </w:rPr>
        <w:t xml:space="preserve">These previous articles share similarities with this research, as they all discuss sports from an Islamic perspective. </w:t>
      </w:r>
      <w:commentRangeEnd w:id="67"/>
      <w:r w:rsidR="006B0F5C">
        <w:rPr>
          <w:rStyle w:val="CommentReference"/>
        </w:rPr>
        <w:commentReference w:id="67"/>
      </w:r>
      <w:r w:rsidRPr="003A2912">
        <w:rPr>
          <w:rFonts w:ascii="Book Antiqua" w:eastAsia="Times New Roman" w:hAnsi="Book Antiqua" w:cs="Times New Roman"/>
          <w:sz w:val="24"/>
          <w:szCs w:val="24"/>
        </w:rPr>
        <w:t>However, this study has a more specific focus, aiming to analyze the concepts of sports in the Prophet’s Hadiths as a foundation for developing a holistic sports education program, as well as to examine the Sunnah of the Prophet’s sports traditions through the contextualization of Hadiths. This analysis is expected to provide new insights into the Sunnah of sports, emphasizing the importance of balanced physical activities in achieving optimal physical and mental health in the modern era. Thus, the results of this research are anticipated to serve as a foundation for positive changes in sports education practices, contributing to the formation of a healthier generation both physically and mentally, and providing insights into the recommended sports in the modern era.</w:t>
      </w:r>
    </w:p>
    <w:p w14:paraId="2D58A1F7" w14:textId="77777777" w:rsidR="00622CC2" w:rsidRPr="003A2912" w:rsidRDefault="00622CC2">
      <w:pPr>
        <w:spacing w:line="360" w:lineRule="auto"/>
        <w:ind w:left="426"/>
        <w:jc w:val="both"/>
        <w:rPr>
          <w:rFonts w:ascii="Book Antiqua" w:hAnsi="Book Antiqua" w:cstheme="majorBidi"/>
          <w:sz w:val="24"/>
          <w:szCs w:val="24"/>
          <w:lang w:val="en-ID"/>
        </w:rPr>
      </w:pPr>
    </w:p>
    <w:p w14:paraId="5F7EC25F" w14:textId="77777777" w:rsidR="003A2912" w:rsidRPr="003A2912" w:rsidRDefault="003A2912" w:rsidP="003A2912">
      <w:pPr>
        <w:pStyle w:val="ListParagraph"/>
        <w:numPr>
          <w:ilvl w:val="0"/>
          <w:numId w:val="9"/>
        </w:numPr>
        <w:bidi w:val="0"/>
        <w:spacing w:after="160" w:line="360" w:lineRule="auto"/>
        <w:ind w:left="426"/>
        <w:jc w:val="both"/>
        <w:rPr>
          <w:rFonts w:ascii="Book Antiqua" w:hAnsi="Book Antiqua" w:cstheme="majorBidi"/>
          <w:b/>
          <w:bCs/>
          <w:noProof/>
          <w:sz w:val="24"/>
          <w:szCs w:val="24"/>
        </w:rPr>
      </w:pPr>
      <w:r w:rsidRPr="003A2912">
        <w:rPr>
          <w:rFonts w:ascii="Book Antiqua" w:hAnsi="Book Antiqua" w:cs="Times New Roman"/>
          <w:b/>
          <w:bCs/>
          <w:sz w:val="24"/>
          <w:szCs w:val="24"/>
        </w:rPr>
        <w:lastRenderedPageBreak/>
        <w:t xml:space="preserve">Sports Education </w:t>
      </w:r>
    </w:p>
    <w:p w14:paraId="1CF3942D" w14:textId="77777777" w:rsidR="003A2912" w:rsidRPr="00E61AAC" w:rsidRDefault="003A2912" w:rsidP="003A2912">
      <w:pPr>
        <w:shd w:val="clear" w:color="auto" w:fill="FFFFFF"/>
        <w:spacing w:after="0" w:line="360" w:lineRule="auto"/>
        <w:ind w:left="426" w:firstLine="567"/>
        <w:jc w:val="both"/>
        <w:rPr>
          <w:rFonts w:ascii="Book Antiqua" w:eastAsiaTheme="minorHAnsi" w:hAnsi="Book Antiqua" w:cs="Times New Roman"/>
          <w:sz w:val="24"/>
          <w:szCs w:val="24"/>
        </w:rPr>
      </w:pPr>
      <w:r w:rsidRPr="00E61AAC">
        <w:rPr>
          <w:rFonts w:ascii="Book Antiqua" w:eastAsiaTheme="minorHAnsi" w:hAnsi="Book Antiqua" w:cs="Times New Roman"/>
          <w:sz w:val="24"/>
          <w:szCs w:val="24"/>
        </w:rPr>
        <w:t>Sports education has two main meanings, namely education and sports. Education is a systematic process designed to transfer knowledge, skills, values, and cultural norms from one generation to the next.</w:t>
      </w:r>
      <w:r w:rsidRPr="003A2912">
        <w:rPr>
          <w:rStyle w:val="FootnoteReference"/>
          <w:rFonts w:ascii="Book Antiqua" w:hAnsi="Book Antiqua" w:cs="Times New Roman"/>
          <w:sz w:val="24"/>
          <w:szCs w:val="24"/>
        </w:rPr>
        <w:footnoteReference w:id="14"/>
      </w:r>
      <w:r w:rsidRPr="00E61AAC">
        <w:rPr>
          <w:rFonts w:ascii="Book Antiqua" w:eastAsiaTheme="minorHAnsi" w:hAnsi="Book Antiqua" w:cs="Times New Roman"/>
          <w:sz w:val="24"/>
          <w:szCs w:val="24"/>
        </w:rPr>
        <w:t xml:space="preserve"> Education aims to transfer knowledge, skills, values, and cultural norms from one generation to the next. This includes mastering academic material, practical skills, and character building.</w:t>
      </w:r>
      <w:r w:rsidRPr="003A2912">
        <w:rPr>
          <w:rStyle w:val="FootnoteReference"/>
          <w:rFonts w:ascii="Book Antiqua" w:hAnsi="Book Antiqua" w:cs="Times New Roman"/>
          <w:sz w:val="24"/>
          <w:szCs w:val="24"/>
        </w:rPr>
        <w:footnoteReference w:id="15"/>
      </w:r>
      <w:r w:rsidRPr="00E61AAC">
        <w:rPr>
          <w:rFonts w:ascii="Book Antiqua" w:eastAsiaTheme="minorHAnsi" w:hAnsi="Book Antiqua" w:cs="Times New Roman"/>
          <w:sz w:val="24"/>
          <w:szCs w:val="24"/>
        </w:rPr>
        <w:t xml:space="preserve"> In this regard, education not only focuses on academic aspects but also on character and ethical development. It involves the cultivation of values such as responsibility, integrity, honesty, and a positive attitude toward oneself and others.</w:t>
      </w:r>
    </w:p>
    <w:p w14:paraId="478837C5" w14:textId="77777777" w:rsidR="003A2912" w:rsidRPr="003A2912" w:rsidRDefault="003A2912" w:rsidP="003A2912">
      <w:pPr>
        <w:shd w:val="clear" w:color="auto" w:fill="FFFFFF"/>
        <w:spacing w:after="0" w:line="360" w:lineRule="auto"/>
        <w:ind w:left="426" w:firstLine="567"/>
        <w:jc w:val="both"/>
        <w:rPr>
          <w:rFonts w:ascii="Book Antiqua" w:eastAsia="Times New Roman" w:hAnsi="Book Antiqua" w:cs="Times New Roman"/>
          <w:sz w:val="24"/>
          <w:szCs w:val="24"/>
        </w:rPr>
      </w:pPr>
      <w:r w:rsidRPr="00E61AAC">
        <w:rPr>
          <w:rFonts w:ascii="Book Antiqua" w:eastAsiaTheme="minorHAnsi" w:hAnsi="Book Antiqua" w:cs="Times New Roman"/>
          <w:sz w:val="24"/>
          <w:szCs w:val="24"/>
        </w:rPr>
        <w:t>Sports are efforts to improve physical fitness through activities that involve body movement, strengthen muscles, and enh</w:t>
      </w:r>
      <w:r w:rsidRPr="003A2912">
        <w:rPr>
          <w:rFonts w:ascii="Book Antiqua" w:hAnsi="Book Antiqua" w:cs="Times New Roman"/>
          <w:sz w:val="24"/>
          <w:szCs w:val="24"/>
        </w:rPr>
        <w:t>ance the cardiovascular system.</w:t>
      </w:r>
      <w:r w:rsidRPr="003A2912">
        <w:rPr>
          <w:rStyle w:val="FootnoteReference"/>
          <w:rFonts w:ascii="Book Antiqua" w:hAnsi="Book Antiqua" w:cs="Times New Roman"/>
          <w:sz w:val="24"/>
          <w:szCs w:val="24"/>
        </w:rPr>
        <w:footnoteReference w:id="16"/>
      </w:r>
      <w:r w:rsidRPr="003A2912">
        <w:rPr>
          <w:rFonts w:ascii="Book Antiqua" w:hAnsi="Book Antiqua" w:cs="Times New Roman"/>
          <w:sz w:val="24"/>
          <w:szCs w:val="24"/>
        </w:rPr>
        <w:t xml:space="preserve"> </w:t>
      </w:r>
      <w:r w:rsidRPr="00E61AAC">
        <w:rPr>
          <w:rFonts w:ascii="Book Antiqua" w:eastAsiaTheme="minorHAnsi" w:hAnsi="Book Antiqua" w:cs="Times New Roman"/>
          <w:sz w:val="24"/>
          <w:szCs w:val="24"/>
        </w:rPr>
        <w:t>Physical activities in sports also have a positive impact on mental health. Sports can reduce stress, improve mood, and help address anxiety and depression issues. Participation in sports allows individuals to develop motor skills, coordination, and specific tactics depending on the chosen sport. Engaging in sports often creates opportunities to develop character, including values such as discipline, fighting spirit, honesty, and sportsmanship. Athletes are also taught to respect rules, opponents, and referees. Therefore, sports can be an important component in achieving life balance. Regular sports can help individuals maintain a balance between work and personal life and manage stress.</w:t>
      </w:r>
      <w:r w:rsidRPr="003A2912">
        <w:rPr>
          <w:rStyle w:val="FootnoteReference"/>
          <w:rFonts w:ascii="Book Antiqua" w:hAnsi="Book Antiqua" w:cs="Times New Roman"/>
          <w:sz w:val="24"/>
          <w:szCs w:val="24"/>
        </w:rPr>
        <w:footnoteReference w:id="17"/>
      </w:r>
    </w:p>
    <w:p w14:paraId="4FD06DF6" w14:textId="77777777" w:rsidR="003A2912" w:rsidRPr="003A2912" w:rsidRDefault="003A2912" w:rsidP="003A2912">
      <w:pPr>
        <w:shd w:val="clear" w:color="auto" w:fill="FFFFFF"/>
        <w:spacing w:after="0" w:line="360" w:lineRule="auto"/>
        <w:ind w:left="426" w:firstLine="567"/>
        <w:jc w:val="both"/>
        <w:rPr>
          <w:rFonts w:ascii="Book Antiqua" w:hAnsi="Book Antiqua" w:cs="Times New Roman"/>
          <w:sz w:val="24"/>
          <w:szCs w:val="24"/>
        </w:rPr>
      </w:pPr>
      <w:r w:rsidRPr="003A2912">
        <w:rPr>
          <w:rFonts w:ascii="Book Antiqua" w:hAnsi="Book Antiqua" w:cs="Times New Roman"/>
          <w:sz w:val="24"/>
          <w:szCs w:val="24"/>
        </w:rPr>
        <w:t xml:space="preserve">Sports education is an educational approach focused on the physical, mental, and social development through structured sports and physical </w:t>
      </w:r>
      <w:r w:rsidRPr="003A2912">
        <w:rPr>
          <w:rFonts w:ascii="Book Antiqua" w:hAnsi="Book Antiqua" w:cs="Times New Roman"/>
          <w:sz w:val="24"/>
          <w:szCs w:val="24"/>
        </w:rPr>
        <w:lastRenderedPageBreak/>
        <w:t>activities.</w:t>
      </w:r>
      <w:r w:rsidRPr="003A2912">
        <w:rPr>
          <w:rStyle w:val="FootnoteReference"/>
          <w:rFonts w:ascii="Book Antiqua" w:hAnsi="Book Antiqua" w:cs="Times New Roman"/>
          <w:sz w:val="24"/>
          <w:szCs w:val="24"/>
        </w:rPr>
        <w:footnoteReference w:id="18"/>
      </w:r>
      <w:r w:rsidRPr="003A2912">
        <w:rPr>
          <w:rFonts w:ascii="Book Antiqua" w:hAnsi="Book Antiqua" w:cs="Times New Roman"/>
          <w:sz w:val="24"/>
          <w:szCs w:val="24"/>
        </w:rPr>
        <w:t xml:space="preserve"> The primary objective of sports education is to cultivate individuals who are physically and mentally healthy, develop </w:t>
      </w:r>
      <w:r w:rsidRPr="003A2912">
        <w:rPr>
          <w:rFonts w:ascii="Book Antiqua" w:eastAsiaTheme="minorHAnsi" w:hAnsi="Book Antiqua" w:cs="Times New Roman"/>
          <w:sz w:val="24"/>
          <w:szCs w:val="24"/>
        </w:rPr>
        <w:t>sports</w:t>
      </w:r>
      <w:r w:rsidRPr="003A2912">
        <w:rPr>
          <w:rFonts w:ascii="Book Antiqua" w:hAnsi="Book Antiqua" w:cs="Times New Roman"/>
          <w:sz w:val="24"/>
          <w:szCs w:val="24"/>
        </w:rPr>
        <w:t xml:space="preserve"> skills and knowledge, and encourage active participation in physical activities throughout their lives.</w:t>
      </w:r>
      <w:r w:rsidRPr="003A2912">
        <w:rPr>
          <w:rStyle w:val="FootnoteReference"/>
          <w:rFonts w:ascii="Book Antiqua" w:hAnsi="Book Antiqua" w:cs="Times New Roman"/>
          <w:sz w:val="24"/>
          <w:szCs w:val="24"/>
        </w:rPr>
        <w:footnoteReference w:id="19"/>
      </w:r>
      <w:r w:rsidRPr="003A2912">
        <w:rPr>
          <w:rFonts w:ascii="Book Antiqua" w:hAnsi="Book Antiqua" w:cs="Times New Roman"/>
          <w:sz w:val="24"/>
          <w:szCs w:val="24"/>
        </w:rPr>
        <w:t xml:space="preserve"> Additionally, sports education aims to enhance motor and physical skills, including coordination, speed, strength, and endurance, as well as to maintain mental health.</w:t>
      </w:r>
      <w:r w:rsidRPr="003A2912">
        <w:rPr>
          <w:rStyle w:val="FootnoteReference"/>
          <w:rFonts w:ascii="Book Antiqua" w:hAnsi="Book Antiqua" w:cs="Times New Roman"/>
          <w:sz w:val="24"/>
          <w:szCs w:val="24"/>
        </w:rPr>
        <w:footnoteReference w:id="20"/>
      </w:r>
      <w:r w:rsidRPr="003A2912">
        <w:rPr>
          <w:rFonts w:ascii="Book Antiqua" w:hAnsi="Book Antiqua" w:cs="Times New Roman"/>
          <w:sz w:val="24"/>
          <w:szCs w:val="24"/>
        </w:rPr>
        <w:t xml:space="preserve"> In terms of physical health, students can improve physical fitness, control weight, enhance heart health, and reduce the risk of chronic diseases. Regarding mental health, sports education provides opportunities to develop character, sportsmanship, teamwork, and sports ethics. Students are also taught to appreciate victories and defeats, respect opponents, and uphold the values of fair play. In a broader context, sports education can integrate cultural and traditional values, creating awareness about cultural diversity and local values that enrich the sports experience.</w:t>
      </w:r>
    </w:p>
    <w:p w14:paraId="0A1757B4" w14:textId="77777777" w:rsidR="003A2912" w:rsidRPr="003A2912" w:rsidRDefault="003A2912" w:rsidP="003A2912">
      <w:pPr>
        <w:shd w:val="clear" w:color="auto" w:fill="FFFFFF"/>
        <w:spacing w:after="0" w:line="360" w:lineRule="auto"/>
        <w:ind w:left="426" w:firstLine="567"/>
        <w:jc w:val="both"/>
        <w:rPr>
          <w:rFonts w:ascii="Book Antiqua" w:hAnsi="Book Antiqua" w:cs="Times New Roman"/>
          <w:sz w:val="24"/>
          <w:szCs w:val="24"/>
        </w:rPr>
      </w:pPr>
    </w:p>
    <w:p w14:paraId="3C8C45FE" w14:textId="77777777" w:rsidR="003A2912" w:rsidRPr="003A2912" w:rsidRDefault="003A2912" w:rsidP="003A2912">
      <w:pPr>
        <w:pStyle w:val="NoSpacing"/>
        <w:numPr>
          <w:ilvl w:val="0"/>
          <w:numId w:val="9"/>
        </w:numPr>
        <w:spacing w:line="360" w:lineRule="auto"/>
        <w:ind w:left="426" w:hanging="426"/>
        <w:jc w:val="both"/>
        <w:rPr>
          <w:rFonts w:ascii="Book Antiqua" w:hAnsi="Book Antiqua" w:cs="Times New Roman"/>
          <w:b/>
          <w:bCs/>
          <w:sz w:val="24"/>
          <w:szCs w:val="24"/>
        </w:rPr>
      </w:pPr>
      <w:r w:rsidRPr="003A2912">
        <w:rPr>
          <w:rFonts w:ascii="Book Antiqua" w:hAnsi="Book Antiqua" w:cs="Times New Roman"/>
          <w:b/>
          <w:bCs/>
          <w:sz w:val="24"/>
          <w:szCs w:val="24"/>
          <w:lang w:val="en-US"/>
        </w:rPr>
        <w:t>Physical</w:t>
      </w:r>
      <w:r w:rsidRPr="003A2912">
        <w:rPr>
          <w:rFonts w:ascii="Book Antiqua" w:hAnsi="Book Antiqua" w:cs="Times New Roman"/>
          <w:b/>
          <w:bCs/>
          <w:sz w:val="24"/>
          <w:szCs w:val="24"/>
        </w:rPr>
        <w:t xml:space="preserve"> and Mental Health </w:t>
      </w:r>
    </w:p>
    <w:p w14:paraId="6C66048D" w14:textId="77777777" w:rsidR="003A2912" w:rsidRPr="003A2912" w:rsidRDefault="003A2912" w:rsidP="003A2912">
      <w:pPr>
        <w:shd w:val="clear" w:color="auto" w:fill="FFFFFF"/>
        <w:spacing w:after="0" w:line="360" w:lineRule="auto"/>
        <w:ind w:left="426" w:firstLine="567"/>
        <w:jc w:val="both"/>
        <w:rPr>
          <w:rFonts w:ascii="Book Antiqua" w:hAnsi="Book Antiqua" w:cs="Times New Roman"/>
          <w:sz w:val="24"/>
          <w:szCs w:val="24"/>
        </w:rPr>
      </w:pPr>
      <w:r w:rsidRPr="00AB45EC">
        <w:rPr>
          <w:rFonts w:ascii="Book Antiqua" w:eastAsiaTheme="minorHAnsi" w:hAnsi="Book Antiqua" w:cs="Times New Roman"/>
          <w:sz w:val="24"/>
          <w:szCs w:val="24"/>
        </w:rPr>
        <w:t>Physical health refers to the optimal condition and functioning of the body, where organs and bodily systems operate effectively without significant disturbances or diseases. Physical health not only involves the absence of illness but also encompasses the body's ability to function well, perform daily activities without difficulty, and maintain fitness and vitality.</w:t>
      </w:r>
      <w:r w:rsidRPr="003A2912">
        <w:rPr>
          <w:rStyle w:val="FootnoteReference"/>
          <w:rFonts w:ascii="Book Antiqua" w:hAnsi="Book Antiqua" w:cs="Times New Roman"/>
          <w:sz w:val="24"/>
          <w:szCs w:val="24"/>
        </w:rPr>
        <w:footnoteReference w:id="21"/>
      </w:r>
      <w:r w:rsidRPr="00AB45EC">
        <w:rPr>
          <w:rFonts w:ascii="Book Antiqua" w:eastAsiaTheme="minorHAnsi" w:hAnsi="Book Antiqua" w:cs="Times New Roman"/>
          <w:sz w:val="24"/>
          <w:szCs w:val="24"/>
        </w:rPr>
        <w:t xml:space="preserve"> The aspect of physical health also includes a balanced diet and adequate nutrition. Proper nutrition aids in the growth and maintenance of cells, sustains energy levels, and supports organ functions. Engaging in regular physical activities such as walking, running, swimming, or </w:t>
      </w:r>
      <w:r w:rsidRPr="00AB45EC">
        <w:rPr>
          <w:rFonts w:ascii="Book Antiqua" w:eastAsiaTheme="minorHAnsi" w:hAnsi="Book Antiqua" w:cs="Times New Roman"/>
          <w:sz w:val="24"/>
          <w:szCs w:val="24"/>
        </w:rPr>
        <w:lastRenderedPageBreak/>
        <w:t>exercising is an integral part of maintaining physical health. Physical activity helps improve physical fitness, manage weight, and enhance cardi</w:t>
      </w:r>
      <w:r w:rsidRPr="003A2912">
        <w:rPr>
          <w:rFonts w:ascii="Book Antiqua" w:hAnsi="Book Antiqua" w:cs="Times New Roman"/>
          <w:sz w:val="24"/>
          <w:szCs w:val="24"/>
        </w:rPr>
        <w:t>ovascular health.</w:t>
      </w:r>
      <w:r w:rsidRPr="003A2912">
        <w:rPr>
          <w:rStyle w:val="FootnoteReference"/>
          <w:rFonts w:ascii="Book Antiqua" w:hAnsi="Book Antiqua" w:cs="Times New Roman"/>
          <w:sz w:val="24"/>
          <w:szCs w:val="24"/>
        </w:rPr>
        <w:footnoteReference w:id="22"/>
      </w:r>
      <w:r w:rsidRPr="003A2912">
        <w:rPr>
          <w:rFonts w:ascii="Book Antiqua" w:hAnsi="Book Antiqua" w:cs="Times New Roman"/>
          <w:sz w:val="24"/>
          <w:szCs w:val="24"/>
        </w:rPr>
        <w:t xml:space="preserve"> </w:t>
      </w:r>
      <w:r w:rsidRPr="00AB45EC">
        <w:rPr>
          <w:rFonts w:ascii="Book Antiqua" w:eastAsiaTheme="minorHAnsi" w:hAnsi="Book Antiqua" w:cs="Times New Roman"/>
          <w:sz w:val="24"/>
          <w:szCs w:val="24"/>
        </w:rPr>
        <w:t>Therefore, efforts to maintain physical health can be achieved through a combination of a healthy lifestyle, regular physical activity, and attention to the overall needs of the body.</w:t>
      </w:r>
    </w:p>
    <w:p w14:paraId="20C988EA" w14:textId="77777777" w:rsidR="003A2912" w:rsidRPr="003A2912" w:rsidRDefault="003A2912" w:rsidP="003A2912">
      <w:pPr>
        <w:shd w:val="clear" w:color="auto" w:fill="FFFFFF"/>
        <w:spacing w:after="0" w:line="360" w:lineRule="auto"/>
        <w:ind w:left="426" w:firstLine="567"/>
        <w:jc w:val="both"/>
        <w:rPr>
          <w:rFonts w:ascii="Book Antiqua" w:hAnsi="Book Antiqua" w:cs="Times New Roman"/>
          <w:sz w:val="24"/>
          <w:szCs w:val="24"/>
        </w:rPr>
      </w:pPr>
      <w:r w:rsidRPr="00AB45EC">
        <w:rPr>
          <w:rFonts w:ascii="Book Antiqua" w:eastAsiaTheme="minorHAnsi" w:hAnsi="Book Antiqua" w:cs="Times New Roman"/>
          <w:sz w:val="24"/>
          <w:szCs w:val="24"/>
        </w:rPr>
        <w:t>Meanwhile, mental health refers to the state of an individual's psychological well-being. It encompasses emotional, psychological, and social health, enabling individuals to cope with life’s stresses, contribute to society, and achieve their full potential.</w:t>
      </w:r>
      <w:r w:rsidRPr="003A2912">
        <w:rPr>
          <w:rStyle w:val="FootnoteReference"/>
          <w:rFonts w:ascii="Book Antiqua" w:hAnsi="Book Antiqua" w:cs="Times New Roman"/>
          <w:sz w:val="24"/>
          <w:szCs w:val="24"/>
        </w:rPr>
        <w:t xml:space="preserve"> </w:t>
      </w:r>
      <w:r w:rsidRPr="003A2912">
        <w:rPr>
          <w:rStyle w:val="FootnoteReference"/>
          <w:rFonts w:ascii="Book Antiqua" w:hAnsi="Book Antiqua" w:cs="Times New Roman"/>
          <w:sz w:val="24"/>
          <w:szCs w:val="24"/>
        </w:rPr>
        <w:footnoteReference w:id="23"/>
      </w:r>
      <w:r w:rsidRPr="00AB45EC">
        <w:rPr>
          <w:rFonts w:ascii="Book Antiqua" w:eastAsiaTheme="minorHAnsi" w:hAnsi="Book Antiqua" w:cs="Times New Roman"/>
          <w:sz w:val="24"/>
          <w:szCs w:val="24"/>
        </w:rPr>
        <w:t xml:space="preserve"> Mental health is not merely the absence of mental disorders but also includes the ability to manage emotions, interact with others, and face life’s challenges positively. Mental health is influenced by the quality of social relationships. Positive interactions with </w:t>
      </w:r>
      <w:r w:rsidRPr="00AB45EC">
        <w:rPr>
          <w:rFonts w:ascii="Book Antiqua" w:eastAsia="Times New Roman" w:hAnsi="Book Antiqua" w:cs="Times New Roman"/>
          <w:sz w:val="24"/>
          <w:szCs w:val="24"/>
        </w:rPr>
        <w:t>others</w:t>
      </w:r>
      <w:r w:rsidRPr="00AB45EC">
        <w:rPr>
          <w:rFonts w:ascii="Book Antiqua" w:eastAsiaTheme="minorHAnsi" w:hAnsi="Book Antiqua" w:cs="Times New Roman"/>
          <w:sz w:val="24"/>
          <w:szCs w:val="24"/>
        </w:rPr>
        <w:t>, social support, and community involvement can contribute to psychological well-being.</w:t>
      </w:r>
      <w:r w:rsidRPr="003A2912">
        <w:rPr>
          <w:rStyle w:val="FootnoteReference"/>
          <w:rFonts w:ascii="Book Antiqua" w:hAnsi="Book Antiqua" w:cs="Times New Roman"/>
          <w:sz w:val="24"/>
          <w:szCs w:val="24"/>
        </w:rPr>
        <w:footnoteReference w:id="24"/>
      </w:r>
      <w:r w:rsidRPr="00AB45EC">
        <w:rPr>
          <w:rFonts w:ascii="Book Antiqua" w:eastAsiaTheme="minorHAnsi" w:hAnsi="Book Antiqua" w:cs="Times New Roman"/>
          <w:sz w:val="24"/>
          <w:szCs w:val="24"/>
        </w:rPr>
        <w:t xml:space="preserve"> Individuals with good mental health tend to have a high degree of independence and resilience against life’s pressures. They can overcome obstacles with optimism and perseverance.</w:t>
      </w:r>
    </w:p>
    <w:p w14:paraId="6E963DDD" w14:textId="77777777" w:rsidR="003A2912" w:rsidRPr="003A2912" w:rsidRDefault="003A2912" w:rsidP="003A2912">
      <w:pPr>
        <w:shd w:val="clear" w:color="auto" w:fill="FFFFFF"/>
        <w:spacing w:after="0" w:line="360" w:lineRule="auto"/>
        <w:ind w:left="426" w:firstLine="567"/>
        <w:jc w:val="both"/>
        <w:rPr>
          <w:rFonts w:ascii="Book Antiqua" w:eastAsiaTheme="minorHAnsi" w:hAnsi="Book Antiqua" w:cs="Times New Roman"/>
          <w:sz w:val="24"/>
          <w:szCs w:val="24"/>
        </w:rPr>
      </w:pPr>
      <w:r w:rsidRPr="00B84D1C">
        <w:rPr>
          <w:rFonts w:ascii="Book Antiqua" w:eastAsiaTheme="minorHAnsi" w:hAnsi="Book Antiqua" w:cs="Times New Roman"/>
          <w:sz w:val="24"/>
          <w:szCs w:val="24"/>
        </w:rPr>
        <w:t xml:space="preserve">The relationship between physical and mental health is complex and interrelated. The two cannot be entirely separated, as the condition of one aspect of health can influence the other. Physical activities not only enhance physical health but also have a positive impact on </w:t>
      </w:r>
      <w:r w:rsidRPr="003A2912">
        <w:rPr>
          <w:rFonts w:ascii="Book Antiqua" w:hAnsi="Book Antiqua" w:cs="Times New Roman"/>
          <w:sz w:val="24"/>
          <w:szCs w:val="24"/>
        </w:rPr>
        <w:t>mental health.</w:t>
      </w:r>
      <w:r w:rsidRPr="003A2912">
        <w:rPr>
          <w:rStyle w:val="FootnoteReference"/>
          <w:rFonts w:ascii="Book Antiqua" w:hAnsi="Book Antiqua" w:cs="Times New Roman"/>
          <w:sz w:val="24"/>
          <w:szCs w:val="24"/>
        </w:rPr>
        <w:footnoteReference w:id="25"/>
      </w:r>
      <w:r w:rsidRPr="003A2912">
        <w:rPr>
          <w:rFonts w:ascii="Book Antiqua" w:hAnsi="Book Antiqua" w:cs="Times New Roman"/>
          <w:sz w:val="24"/>
          <w:szCs w:val="24"/>
        </w:rPr>
        <w:t xml:space="preserve"> </w:t>
      </w:r>
      <w:r w:rsidRPr="00B84D1C">
        <w:rPr>
          <w:rFonts w:ascii="Book Antiqua" w:eastAsiaTheme="minorHAnsi" w:hAnsi="Book Antiqua" w:cs="Times New Roman"/>
          <w:sz w:val="24"/>
          <w:szCs w:val="24"/>
        </w:rPr>
        <w:t>Exercise can stimulate the release of endorphins, hormones that can improve mood and reduce stress.</w:t>
      </w:r>
      <w:r w:rsidRPr="003A2912">
        <w:rPr>
          <w:rFonts w:ascii="Book Antiqua" w:hAnsi="Book Antiqua" w:cs="Times New Roman"/>
          <w:sz w:val="24"/>
          <w:szCs w:val="24"/>
        </w:rPr>
        <w:t xml:space="preserve"> </w:t>
      </w:r>
      <w:r w:rsidRPr="00B84D1C">
        <w:rPr>
          <w:rFonts w:ascii="Book Antiqua" w:eastAsiaTheme="minorHAnsi" w:hAnsi="Book Antiqua" w:cs="Times New Roman"/>
          <w:sz w:val="24"/>
          <w:szCs w:val="24"/>
        </w:rPr>
        <w:t xml:space="preserve">Maintaining a healthy lifestyle, including a balanced diet and adequate sleep, can provide positive support for both physical and </w:t>
      </w:r>
      <w:r w:rsidRPr="00B84D1C">
        <w:rPr>
          <w:rFonts w:ascii="Book Antiqua" w:eastAsiaTheme="minorHAnsi" w:hAnsi="Book Antiqua" w:cs="Times New Roman"/>
          <w:sz w:val="24"/>
          <w:szCs w:val="24"/>
        </w:rPr>
        <w:lastRenderedPageBreak/>
        <w:t>mental health.</w:t>
      </w:r>
      <w:r w:rsidRPr="003A2912">
        <w:rPr>
          <w:rStyle w:val="FootnoteReference"/>
          <w:rFonts w:ascii="Book Antiqua" w:hAnsi="Book Antiqua" w:cs="Times New Roman"/>
          <w:sz w:val="24"/>
          <w:szCs w:val="24"/>
        </w:rPr>
        <w:footnoteReference w:id="26"/>
      </w:r>
      <w:r w:rsidRPr="00B84D1C">
        <w:rPr>
          <w:rFonts w:ascii="Book Antiqua" w:eastAsiaTheme="minorHAnsi" w:hAnsi="Book Antiqua" w:cs="Times New Roman"/>
          <w:sz w:val="24"/>
          <w:szCs w:val="24"/>
        </w:rPr>
        <w:t xml:space="preserve"> Poor mental health, such as high levels of stress or anxiety disorders, can negatively impact physical health.</w:t>
      </w:r>
      <w:r w:rsidRPr="003A2912">
        <w:rPr>
          <w:rStyle w:val="FootnoteReference"/>
          <w:rFonts w:ascii="Book Antiqua" w:hAnsi="Book Antiqua" w:cs="Times New Roman"/>
          <w:sz w:val="24"/>
          <w:szCs w:val="24"/>
        </w:rPr>
        <w:footnoteReference w:id="27"/>
      </w:r>
      <w:r w:rsidRPr="00B84D1C">
        <w:rPr>
          <w:rFonts w:ascii="Book Antiqua" w:eastAsiaTheme="minorHAnsi" w:hAnsi="Book Antiqua" w:cs="Times New Roman"/>
          <w:sz w:val="24"/>
          <w:szCs w:val="24"/>
        </w:rPr>
        <w:t xml:space="preserve"> Chronic stress can increase the risk of cardiovascular diseases, weaken the immune system, and affect the digestive system. Conversely, chronic physical illnesses or certain medical conditions can affect a person's mental health.</w:t>
      </w:r>
      <w:r w:rsidRPr="003A2912">
        <w:rPr>
          <w:rFonts w:ascii="Book Antiqua" w:hAnsi="Book Antiqua" w:cs="Times New Roman"/>
          <w:sz w:val="24"/>
          <w:szCs w:val="24"/>
        </w:rPr>
        <w:t xml:space="preserve"> </w:t>
      </w:r>
      <w:r w:rsidRPr="00B84D1C">
        <w:rPr>
          <w:rFonts w:ascii="Book Antiqua" w:eastAsiaTheme="minorHAnsi" w:hAnsi="Book Antiqua" w:cs="Times New Roman"/>
          <w:sz w:val="24"/>
          <w:szCs w:val="24"/>
        </w:rPr>
        <w:t xml:space="preserve">By understanding the interconnection between physical and mental health, a holistic approach to healthcare can be developed. Encouraging a healthy lifestyle, regular </w:t>
      </w:r>
      <w:r w:rsidRPr="00B84D1C">
        <w:rPr>
          <w:rFonts w:ascii="Book Antiqua" w:eastAsia="Times New Roman" w:hAnsi="Book Antiqua" w:cs="Times New Roman"/>
          <w:sz w:val="24"/>
          <w:szCs w:val="24"/>
        </w:rPr>
        <w:t>exercise</w:t>
      </w:r>
      <w:r w:rsidRPr="00B84D1C">
        <w:rPr>
          <w:rFonts w:ascii="Book Antiqua" w:eastAsiaTheme="minorHAnsi" w:hAnsi="Book Antiqua" w:cs="Times New Roman"/>
          <w:sz w:val="24"/>
          <w:szCs w:val="24"/>
        </w:rPr>
        <w:t>, and good mental health care are important steps in maintaining a balance between physical and mental health.</w:t>
      </w:r>
    </w:p>
    <w:p w14:paraId="14D044B8" w14:textId="77777777" w:rsidR="003A2912" w:rsidRPr="003A2912" w:rsidRDefault="003A2912" w:rsidP="003A2912">
      <w:pPr>
        <w:shd w:val="clear" w:color="auto" w:fill="FFFFFF"/>
        <w:spacing w:after="0" w:line="360" w:lineRule="auto"/>
        <w:ind w:left="426" w:firstLine="567"/>
        <w:jc w:val="both"/>
        <w:rPr>
          <w:rFonts w:ascii="Book Antiqua" w:eastAsiaTheme="minorHAnsi" w:hAnsi="Book Antiqua" w:cs="Times New Roman"/>
          <w:sz w:val="24"/>
          <w:szCs w:val="24"/>
        </w:rPr>
      </w:pPr>
    </w:p>
    <w:p w14:paraId="14E8FD05" w14:textId="77777777" w:rsidR="003A2912" w:rsidRPr="003A2912" w:rsidRDefault="003A2912" w:rsidP="003A2912">
      <w:pPr>
        <w:pStyle w:val="NoSpacing"/>
        <w:numPr>
          <w:ilvl w:val="0"/>
          <w:numId w:val="9"/>
        </w:numPr>
        <w:spacing w:line="360" w:lineRule="auto"/>
        <w:ind w:left="426" w:hanging="426"/>
        <w:jc w:val="both"/>
        <w:rPr>
          <w:rFonts w:ascii="Book Antiqua" w:hAnsi="Book Antiqua" w:cs="Times New Roman"/>
          <w:b/>
          <w:bCs/>
          <w:sz w:val="24"/>
          <w:szCs w:val="24"/>
        </w:rPr>
      </w:pPr>
      <w:r w:rsidRPr="003A2912">
        <w:rPr>
          <w:rFonts w:ascii="Book Antiqua" w:hAnsi="Book Antiqua" w:cs="Times New Roman"/>
          <w:b/>
          <w:bCs/>
          <w:sz w:val="24"/>
          <w:szCs w:val="24"/>
          <w:lang w:val="en-US"/>
        </w:rPr>
        <w:t>Contextualization</w:t>
      </w:r>
      <w:r w:rsidRPr="003A2912">
        <w:rPr>
          <w:rFonts w:ascii="Book Antiqua" w:hAnsi="Book Antiqua" w:cs="Times New Roman"/>
          <w:b/>
          <w:bCs/>
          <w:sz w:val="24"/>
          <w:szCs w:val="24"/>
        </w:rPr>
        <w:t xml:space="preserve"> of Hadith in Sports Education </w:t>
      </w:r>
    </w:p>
    <w:p w14:paraId="493F68CE" w14:textId="25E9FF84" w:rsidR="003A2912" w:rsidRPr="003A2912" w:rsidRDefault="003A2912" w:rsidP="003A2912">
      <w:pPr>
        <w:shd w:val="clear" w:color="auto" w:fill="FFFFFF"/>
        <w:spacing w:after="0" w:line="360" w:lineRule="auto"/>
        <w:ind w:left="426" w:firstLine="567"/>
        <w:jc w:val="both"/>
        <w:rPr>
          <w:rFonts w:ascii="Book Antiqua" w:hAnsi="Book Antiqua" w:cs="Times New Roman"/>
          <w:sz w:val="24"/>
          <w:szCs w:val="24"/>
        </w:rPr>
      </w:pPr>
      <w:bookmarkStart w:id="95" w:name="_GoBack"/>
      <w:bookmarkEnd w:id="95"/>
      <w:r w:rsidRPr="00B56306">
        <w:rPr>
          <w:rFonts w:ascii="Book Antiqua" w:eastAsiaTheme="minorHAnsi" w:hAnsi="Book Antiqua" w:cs="Times New Roman"/>
          <w:sz w:val="24"/>
          <w:szCs w:val="24"/>
        </w:rPr>
        <w:t xml:space="preserve">Hadith is one of the important sources of Islamic teachings, besides the Qur'an. </w:t>
      </w:r>
      <w:del w:id="96" w:author="Subkhani Kusuma  Dewi" w:date="2024-07-30T09:05:00Z">
        <w:r w:rsidRPr="00B56306" w:rsidDel="00526650">
          <w:rPr>
            <w:rFonts w:ascii="Book Antiqua" w:eastAsiaTheme="minorHAnsi" w:hAnsi="Book Antiqua" w:cs="Times New Roman"/>
            <w:sz w:val="24"/>
            <w:szCs w:val="24"/>
          </w:rPr>
          <w:delText>The term Hadith originates from the Arabic word "</w:delText>
        </w:r>
        <w:r w:rsidRPr="00B56306" w:rsidDel="00526650">
          <w:rPr>
            <w:rFonts w:ascii="Book Antiqua" w:eastAsiaTheme="minorHAnsi" w:hAnsi="Book Antiqua" w:cs="Times New Roman"/>
            <w:sz w:val="24"/>
            <w:szCs w:val="24"/>
            <w:rtl/>
          </w:rPr>
          <w:delText>حديث</w:delText>
        </w:r>
        <w:r w:rsidRPr="00B56306" w:rsidDel="00526650">
          <w:rPr>
            <w:rFonts w:ascii="Book Antiqua" w:eastAsiaTheme="minorHAnsi" w:hAnsi="Book Antiqua" w:cs="Times New Roman"/>
            <w:sz w:val="24"/>
            <w:szCs w:val="24"/>
          </w:rPr>
          <w:delText xml:space="preserve">" (hadiith), which literally means "speech" or "narrative." </w:delText>
        </w:r>
      </w:del>
      <w:r w:rsidRPr="00B56306">
        <w:rPr>
          <w:rFonts w:ascii="Book Antiqua" w:eastAsiaTheme="minorHAnsi" w:hAnsi="Book Antiqua" w:cs="Times New Roman"/>
          <w:sz w:val="24"/>
          <w:szCs w:val="24"/>
        </w:rPr>
        <w:t xml:space="preserve">In the context of Islam, Hadith refers to all the sayings, actions, and approvals of the Prophet Muhammad </w:t>
      </w:r>
      <w:r w:rsidRPr="003A2912">
        <w:rPr>
          <w:rFonts w:ascii="Book Antiqua" w:hAnsi="Book Antiqua" w:cs="Times New Roman"/>
          <w:sz w:val="24"/>
          <w:szCs w:val="24"/>
        </w:rPr>
        <w:t>SAW</w:t>
      </w:r>
      <w:r w:rsidRPr="00B56306">
        <w:rPr>
          <w:rFonts w:ascii="Book Antiqua" w:eastAsiaTheme="minorHAnsi" w:hAnsi="Book Antiqua" w:cs="Times New Roman"/>
          <w:sz w:val="24"/>
          <w:szCs w:val="24"/>
        </w:rPr>
        <w:t>.</w:t>
      </w:r>
      <w:r w:rsidRPr="003A2912">
        <w:rPr>
          <w:rStyle w:val="FootnoteReference"/>
          <w:rFonts w:ascii="Book Antiqua" w:hAnsi="Book Antiqua" w:cs="Times New Roman"/>
          <w:sz w:val="24"/>
          <w:szCs w:val="24"/>
        </w:rPr>
        <w:footnoteReference w:id="28"/>
      </w:r>
      <w:r w:rsidRPr="00B56306">
        <w:rPr>
          <w:rFonts w:ascii="Book Antiqua" w:eastAsiaTheme="minorHAnsi" w:hAnsi="Book Antiqua" w:cs="Times New Roman"/>
          <w:sz w:val="24"/>
          <w:szCs w:val="24"/>
        </w:rPr>
        <w:t xml:space="preserve"> Hadith holds an important position in Islam as the second source of law after the Qur'an. Together, these two sources, referred to as the "primary sources of teachings," provide guidelines for the lives of Muslims.</w:t>
      </w:r>
      <w:r w:rsidRPr="003A2912">
        <w:rPr>
          <w:rStyle w:val="FootnoteReference"/>
          <w:rFonts w:ascii="Book Antiqua" w:hAnsi="Book Antiqua" w:cs="Times New Roman"/>
          <w:sz w:val="24"/>
          <w:szCs w:val="24"/>
        </w:rPr>
        <w:footnoteReference w:id="29"/>
      </w:r>
      <w:del w:id="97" w:author="Subkhani Kusuma  Dewi" w:date="2024-07-30T09:05:00Z">
        <w:r w:rsidRPr="003A2912" w:rsidDel="00526650">
          <w:rPr>
            <w:rFonts w:ascii="Book Antiqua" w:hAnsi="Book Antiqua" w:cs="Times New Roman"/>
            <w:sz w:val="24"/>
            <w:szCs w:val="24"/>
          </w:rPr>
          <w:delText xml:space="preserve"> </w:delText>
        </w:r>
        <w:r w:rsidRPr="00B56306" w:rsidDel="00526650">
          <w:rPr>
            <w:rFonts w:ascii="Book Antiqua" w:eastAsiaTheme="minorHAnsi" w:hAnsi="Book Antiqua" w:cs="Times New Roman"/>
            <w:sz w:val="24"/>
            <w:szCs w:val="24"/>
          </w:rPr>
          <w:delText xml:space="preserve">Hadith plays a crucial role in the development of fiqh (Islamic jurisprudence). Fiqh relies on Hadith to provide further guidance and explanation on worship practices, ethical norms, and Islamic laws. The process of ijtihad (the effort of interpretation and legal reasoning) by scholars plays a role in the development of religious thought based on Hadith. </w:delText>
        </w:r>
        <w:r w:rsidRPr="00B56306" w:rsidDel="00526650">
          <w:rPr>
            <w:rFonts w:ascii="Book Antiqua" w:eastAsia="Times New Roman" w:hAnsi="Book Antiqua" w:cs="Times New Roman"/>
            <w:sz w:val="24"/>
            <w:szCs w:val="24"/>
          </w:rPr>
          <w:delText>Ijtihad</w:delText>
        </w:r>
        <w:r w:rsidRPr="00B56306" w:rsidDel="00526650">
          <w:rPr>
            <w:rFonts w:ascii="Book Antiqua" w:eastAsiaTheme="minorHAnsi" w:hAnsi="Book Antiqua" w:cs="Times New Roman"/>
            <w:sz w:val="24"/>
            <w:szCs w:val="24"/>
          </w:rPr>
          <w:delText xml:space="preserve"> allows for the adaptation of Islamic law to the </w:delText>
        </w:r>
        <w:r w:rsidRPr="003A2912" w:rsidDel="00526650">
          <w:rPr>
            <w:rFonts w:ascii="Book Antiqua" w:hAnsi="Book Antiqua" w:cs="Times New Roman"/>
            <w:sz w:val="24"/>
            <w:szCs w:val="24"/>
          </w:rPr>
          <w:delText>needs and contexts of the times.</w:delText>
        </w:r>
      </w:del>
      <w:r w:rsidRPr="003A2912">
        <w:rPr>
          <w:rStyle w:val="FootnoteReference"/>
          <w:rFonts w:ascii="Book Antiqua" w:hAnsi="Book Antiqua" w:cs="Times New Roman"/>
          <w:sz w:val="24"/>
          <w:szCs w:val="24"/>
        </w:rPr>
        <w:footnoteReference w:id="30"/>
      </w:r>
    </w:p>
    <w:p w14:paraId="20A48553" w14:textId="77777777" w:rsidR="003A2912" w:rsidRPr="003A2912" w:rsidRDefault="003A2912" w:rsidP="003A2912">
      <w:pPr>
        <w:shd w:val="clear" w:color="auto" w:fill="FFFFFF"/>
        <w:spacing w:after="0" w:line="360" w:lineRule="auto"/>
        <w:ind w:left="426" w:firstLine="567"/>
        <w:jc w:val="both"/>
        <w:rPr>
          <w:rFonts w:ascii="Book Antiqua" w:hAnsi="Book Antiqua" w:cs="Times New Roman"/>
          <w:sz w:val="24"/>
          <w:szCs w:val="24"/>
        </w:rPr>
      </w:pPr>
      <w:r w:rsidRPr="00B56306">
        <w:rPr>
          <w:rFonts w:ascii="Book Antiqua" w:eastAsiaTheme="minorHAnsi" w:hAnsi="Book Antiqua" w:cs="Times New Roman"/>
          <w:sz w:val="24"/>
          <w:szCs w:val="24"/>
        </w:rPr>
        <w:t xml:space="preserve">Contextualization of Hadith refers to the effort to place Hadiths (the sayings, actions, or approvals of the Prophet Muhammad) in their appropriate historical, social, cultural, and </w:t>
      </w:r>
      <w:r w:rsidRPr="00B56306">
        <w:rPr>
          <w:rFonts w:ascii="Book Antiqua" w:eastAsia="Times New Roman" w:hAnsi="Book Antiqua" w:cs="Times New Roman"/>
          <w:sz w:val="24"/>
          <w:szCs w:val="24"/>
        </w:rPr>
        <w:t>situational</w:t>
      </w:r>
      <w:r w:rsidRPr="00B56306">
        <w:rPr>
          <w:rFonts w:ascii="Book Antiqua" w:eastAsiaTheme="minorHAnsi" w:hAnsi="Book Antiqua" w:cs="Times New Roman"/>
          <w:sz w:val="24"/>
          <w:szCs w:val="24"/>
        </w:rPr>
        <w:t xml:space="preserve"> contexts.</w:t>
      </w:r>
      <w:r w:rsidRPr="003A2912">
        <w:rPr>
          <w:rStyle w:val="FootnoteReference"/>
          <w:rFonts w:ascii="Book Antiqua" w:hAnsi="Book Antiqua" w:cs="Times New Roman"/>
          <w:sz w:val="24"/>
          <w:szCs w:val="24"/>
        </w:rPr>
        <w:footnoteReference w:id="31"/>
      </w:r>
      <w:r w:rsidRPr="00B56306">
        <w:rPr>
          <w:rFonts w:ascii="Book Antiqua" w:eastAsiaTheme="minorHAnsi" w:hAnsi="Book Antiqua" w:cs="Times New Roman"/>
          <w:sz w:val="24"/>
          <w:szCs w:val="24"/>
        </w:rPr>
        <w:t xml:space="preserve"> This concept aligns with the term re-actualization, which means bringing </w:t>
      </w:r>
      <w:r w:rsidRPr="00B56306">
        <w:rPr>
          <w:rFonts w:ascii="Book Antiqua" w:eastAsiaTheme="minorHAnsi" w:hAnsi="Book Antiqua" w:cs="Times New Roman"/>
          <w:sz w:val="24"/>
          <w:szCs w:val="24"/>
        </w:rPr>
        <w:lastRenderedPageBreak/>
        <w:t>something, whether a thought or otherwise, into the current context.</w:t>
      </w:r>
      <w:r w:rsidRPr="003A2912">
        <w:rPr>
          <w:rStyle w:val="FootnoteReference"/>
          <w:rFonts w:ascii="Book Antiqua" w:hAnsi="Book Antiqua" w:cs="Times New Roman"/>
          <w:sz w:val="24"/>
          <w:szCs w:val="24"/>
        </w:rPr>
        <w:footnoteReference w:id="32"/>
      </w:r>
      <w:r w:rsidRPr="00B56306">
        <w:rPr>
          <w:rFonts w:ascii="Book Antiqua" w:eastAsiaTheme="minorHAnsi" w:hAnsi="Book Antiqua" w:cs="Times New Roman"/>
          <w:sz w:val="24"/>
          <w:szCs w:val="24"/>
        </w:rPr>
        <w:t xml:space="preserve"> The purpose of contextualizing Hadith is to understand and interpret them more accurately, considering the environmental factors and specific conditions in which the Hadith emerged.</w:t>
      </w:r>
      <w:r w:rsidRPr="003A2912">
        <w:rPr>
          <w:rStyle w:val="FootnoteReference"/>
          <w:rFonts w:ascii="Book Antiqua" w:hAnsi="Book Antiqua" w:cs="Times New Roman"/>
          <w:sz w:val="24"/>
          <w:szCs w:val="24"/>
        </w:rPr>
        <w:footnoteReference w:id="33"/>
      </w:r>
    </w:p>
    <w:p w14:paraId="629B7680" w14:textId="77777777" w:rsidR="003A2912" w:rsidRPr="003A2912" w:rsidRDefault="003A2912" w:rsidP="003A2912">
      <w:pPr>
        <w:shd w:val="clear" w:color="auto" w:fill="FFFFFF"/>
        <w:spacing w:after="0" w:line="360" w:lineRule="auto"/>
        <w:ind w:left="426" w:firstLine="567"/>
        <w:jc w:val="both"/>
        <w:rPr>
          <w:rFonts w:ascii="Book Antiqua" w:hAnsi="Book Antiqua" w:cs="Times New Roman"/>
          <w:sz w:val="24"/>
          <w:szCs w:val="24"/>
        </w:rPr>
      </w:pPr>
      <w:r w:rsidRPr="00B56306">
        <w:rPr>
          <w:rFonts w:ascii="Book Antiqua" w:eastAsiaTheme="minorHAnsi" w:hAnsi="Book Antiqua" w:cs="Times New Roman"/>
          <w:sz w:val="24"/>
          <w:szCs w:val="24"/>
        </w:rPr>
        <w:t>Several factors need to be considered in the contextualization of Hadith, including: 1) Situational and Historical Context,</w:t>
      </w:r>
      <w:r w:rsidRPr="003A2912">
        <w:rPr>
          <w:rStyle w:val="FootnoteReference"/>
          <w:rFonts w:ascii="Book Antiqua" w:hAnsi="Book Antiqua" w:cs="Times New Roman"/>
          <w:sz w:val="24"/>
          <w:szCs w:val="24"/>
        </w:rPr>
        <w:footnoteReference w:id="34"/>
      </w:r>
      <w:r w:rsidRPr="00B56306">
        <w:rPr>
          <w:rFonts w:ascii="Book Antiqua" w:eastAsiaTheme="minorHAnsi" w:hAnsi="Book Antiqua" w:cs="Times New Roman"/>
          <w:sz w:val="24"/>
          <w:szCs w:val="24"/>
        </w:rPr>
        <w:t xml:space="preserve"> which involves tracing the events that occurred when the Prophet Muhammad conveyed the Hadith, as well as the conditions of the society and social environment;</w:t>
      </w:r>
      <w:r w:rsidRPr="003A2912">
        <w:rPr>
          <w:rStyle w:val="FootnoteReference"/>
          <w:rFonts w:ascii="Book Antiqua" w:hAnsi="Book Antiqua" w:cs="Times New Roman"/>
          <w:sz w:val="24"/>
          <w:szCs w:val="24"/>
        </w:rPr>
        <w:footnoteReference w:id="35"/>
      </w:r>
      <w:r w:rsidRPr="00B56306">
        <w:rPr>
          <w:rFonts w:ascii="Book Antiqua" w:eastAsiaTheme="minorHAnsi" w:hAnsi="Book Antiqua" w:cs="Times New Roman"/>
          <w:sz w:val="24"/>
          <w:szCs w:val="24"/>
        </w:rPr>
        <w:t xml:space="preserve"> 2) Culture and Tradition, where the interpretation of Hadith needs to account for the cultural values and social norms prevailing at that time, as these can influence the correct understanding of the Hadith's message;</w:t>
      </w:r>
      <w:r w:rsidRPr="003A2912">
        <w:rPr>
          <w:rStyle w:val="FootnoteReference"/>
          <w:rFonts w:ascii="Book Antiqua" w:hAnsi="Book Antiqua" w:cs="Times New Roman"/>
          <w:sz w:val="24"/>
          <w:szCs w:val="24"/>
        </w:rPr>
        <w:footnoteReference w:id="36"/>
      </w:r>
      <w:r w:rsidRPr="00B56306">
        <w:rPr>
          <w:rFonts w:ascii="Book Antiqua" w:eastAsiaTheme="minorHAnsi" w:hAnsi="Book Antiqua" w:cs="Times New Roman"/>
          <w:sz w:val="24"/>
          <w:szCs w:val="24"/>
        </w:rPr>
        <w:t xml:space="preserve"> 3) Contextual Differences, which means understanding that past situations and conditions may differ from the present context.</w:t>
      </w:r>
      <w:r w:rsidRPr="003A2912">
        <w:rPr>
          <w:rStyle w:val="FootnoteReference"/>
          <w:rFonts w:ascii="Book Antiqua" w:hAnsi="Book Antiqua" w:cs="Times New Roman"/>
          <w:sz w:val="24"/>
          <w:szCs w:val="24"/>
        </w:rPr>
        <w:footnoteReference w:id="37"/>
      </w:r>
      <w:r w:rsidRPr="00B56306">
        <w:rPr>
          <w:rFonts w:ascii="Book Antiqua" w:eastAsiaTheme="minorHAnsi" w:hAnsi="Book Antiqua" w:cs="Times New Roman"/>
          <w:sz w:val="24"/>
          <w:szCs w:val="24"/>
        </w:rPr>
        <w:t xml:space="preserve"> Therefore, the interpretation of Hadith needs to be adjusted to the realities and needs of contemporary society; 4) Consistency with Religious Principles, meaning that while contextualization is necessary, the interpretation of Hadith must </w:t>
      </w:r>
      <w:r w:rsidRPr="00B56306">
        <w:rPr>
          <w:rFonts w:ascii="Book Antiqua" w:eastAsia="Times New Roman" w:hAnsi="Book Antiqua" w:cs="Times New Roman"/>
          <w:sz w:val="24"/>
          <w:szCs w:val="24"/>
        </w:rPr>
        <w:t>remain</w:t>
      </w:r>
      <w:r w:rsidRPr="00B56306">
        <w:rPr>
          <w:rFonts w:ascii="Book Antiqua" w:eastAsiaTheme="minorHAnsi" w:hAnsi="Book Antiqua" w:cs="Times New Roman"/>
          <w:sz w:val="24"/>
          <w:szCs w:val="24"/>
        </w:rPr>
        <w:t xml:space="preserve"> consistent with the fundamental principles of the religion.</w:t>
      </w:r>
      <w:r w:rsidRPr="003A2912">
        <w:rPr>
          <w:rStyle w:val="FootnoteReference"/>
          <w:rFonts w:ascii="Book Antiqua" w:hAnsi="Book Antiqua" w:cs="Times New Roman"/>
          <w:sz w:val="24"/>
          <w:szCs w:val="24"/>
        </w:rPr>
        <w:footnoteReference w:id="38"/>
      </w:r>
      <w:r w:rsidRPr="00B56306">
        <w:rPr>
          <w:rFonts w:ascii="Book Antiqua" w:eastAsiaTheme="minorHAnsi" w:hAnsi="Book Antiqua" w:cs="Times New Roman"/>
          <w:sz w:val="24"/>
          <w:szCs w:val="24"/>
        </w:rPr>
        <w:t xml:space="preserve"> Hence, the application of contextualization should not deviate from the core values of Islam.</w:t>
      </w:r>
    </w:p>
    <w:p w14:paraId="67F90713" w14:textId="77777777" w:rsidR="00526650" w:rsidRDefault="003A2912" w:rsidP="003A2912">
      <w:pPr>
        <w:shd w:val="clear" w:color="auto" w:fill="FFFFFF"/>
        <w:spacing w:after="0" w:line="360" w:lineRule="auto"/>
        <w:ind w:left="426" w:firstLine="567"/>
        <w:jc w:val="both"/>
        <w:rPr>
          <w:ins w:id="98" w:author="Subkhani Kusuma  Dewi" w:date="2024-07-30T09:05:00Z"/>
          <w:rFonts w:ascii="Book Antiqua" w:eastAsia="Times New Roman" w:hAnsi="Book Antiqua" w:cs="Times New Roman"/>
          <w:sz w:val="24"/>
          <w:szCs w:val="24"/>
        </w:rPr>
      </w:pPr>
      <w:r w:rsidRPr="003A2912">
        <w:rPr>
          <w:rFonts w:ascii="Book Antiqua" w:eastAsia="Times New Roman" w:hAnsi="Book Antiqua" w:cs="Times New Roman"/>
          <w:sz w:val="24"/>
          <w:szCs w:val="24"/>
        </w:rPr>
        <w:t xml:space="preserve">The contextualization of Hadith in sports education involves placing the sayings, actions, and approvals of the Prophet Muhammad SAW within their appropriate historical, social, cultural, and situational contexts to </w:t>
      </w:r>
      <w:r w:rsidRPr="003A2912">
        <w:rPr>
          <w:rFonts w:ascii="Book Antiqua" w:eastAsia="Times New Roman" w:hAnsi="Book Antiqua" w:cs="Times New Roman"/>
          <w:sz w:val="24"/>
          <w:szCs w:val="24"/>
        </w:rPr>
        <w:lastRenderedPageBreak/>
        <w:t xml:space="preserve">better understand and apply these teachings in the realm of physical education. This process aligns with the concept of re-actualization, which seeks to bring past thoughts and teachings into the contemporary context. </w:t>
      </w:r>
    </w:p>
    <w:p w14:paraId="28C8D9FB" w14:textId="77777777" w:rsidR="00526650" w:rsidRDefault="00526650" w:rsidP="00526650">
      <w:pPr>
        <w:shd w:val="clear" w:color="auto" w:fill="FFFFFF"/>
        <w:spacing w:after="0" w:line="360" w:lineRule="auto"/>
        <w:ind w:left="426"/>
        <w:jc w:val="both"/>
        <w:rPr>
          <w:ins w:id="99" w:author="Subkhani Kusuma  Dewi" w:date="2024-07-30T09:05:00Z"/>
          <w:rFonts w:ascii="Book Antiqua" w:eastAsia="Times New Roman" w:hAnsi="Book Antiqua" w:cs="Times New Roman"/>
          <w:sz w:val="24"/>
          <w:szCs w:val="24"/>
        </w:rPr>
      </w:pPr>
    </w:p>
    <w:p w14:paraId="011DF2EE" w14:textId="3191286E" w:rsidR="003A2912" w:rsidRPr="003A2912" w:rsidRDefault="003A2912">
      <w:pPr>
        <w:shd w:val="clear" w:color="auto" w:fill="FFFFFF"/>
        <w:spacing w:after="0" w:line="360" w:lineRule="auto"/>
        <w:ind w:left="426"/>
        <w:jc w:val="both"/>
        <w:rPr>
          <w:rFonts w:ascii="Book Antiqua" w:eastAsia="Times New Roman" w:hAnsi="Book Antiqua" w:cs="Times New Roman"/>
          <w:sz w:val="24"/>
          <w:szCs w:val="24"/>
        </w:rPr>
        <w:pPrChange w:id="100" w:author="Subkhani Kusuma  Dewi" w:date="2024-07-30T09:05:00Z">
          <w:pPr>
            <w:shd w:val="clear" w:color="auto" w:fill="FFFFFF"/>
            <w:spacing w:after="0" w:line="360" w:lineRule="auto"/>
            <w:ind w:left="426" w:firstLine="567"/>
            <w:jc w:val="both"/>
          </w:pPr>
        </w:pPrChange>
      </w:pPr>
      <w:r w:rsidRPr="003A2912">
        <w:rPr>
          <w:rFonts w:ascii="Book Antiqua" w:eastAsia="Times New Roman" w:hAnsi="Book Antiqua" w:cs="Times New Roman"/>
          <w:sz w:val="24"/>
          <w:szCs w:val="24"/>
        </w:rPr>
        <w:t xml:space="preserve">Although there are no detailed records of a formal sports education system during the time of Prophet Muhammad SAW, Hadiths and narrations provide an understanding that the Prophet recognized the importance of physical activity and sports as part of a healthy and balanced lifestyle. Several principles and practices of sports education during the Prophet's time can be drawn from various narrations that document his physical activities, including archery, horseback riding, and swimming. A collection of Hadiths concerning archery, horseback riding, and swimming can be identified as follows: </w:t>
      </w:r>
    </w:p>
    <w:tbl>
      <w:tblPr>
        <w:tblStyle w:val="TableGrid"/>
        <w:tblW w:w="0" w:type="auto"/>
        <w:tblInd w:w="534" w:type="dxa"/>
        <w:tblLook w:val="04A0" w:firstRow="1" w:lastRow="0" w:firstColumn="1" w:lastColumn="0" w:noHBand="0" w:noVBand="1"/>
        <w:tblPrChange w:id="101" w:author="na'im" w:date="2024-09-12T18:25:00Z">
          <w:tblPr>
            <w:tblStyle w:val="TableGrid"/>
            <w:tblW w:w="0" w:type="auto"/>
            <w:tblInd w:w="534" w:type="dxa"/>
            <w:tblLook w:val="04A0" w:firstRow="1" w:lastRow="0" w:firstColumn="1" w:lastColumn="0" w:noHBand="0" w:noVBand="1"/>
          </w:tblPr>
        </w:tblPrChange>
      </w:tblPr>
      <w:tblGrid>
        <w:gridCol w:w="914"/>
        <w:gridCol w:w="1185"/>
        <w:gridCol w:w="4873"/>
        <w:gridCol w:w="989"/>
        <w:tblGridChange w:id="102">
          <w:tblGrid>
            <w:gridCol w:w="914"/>
            <w:gridCol w:w="1268"/>
            <w:gridCol w:w="4959"/>
            <w:gridCol w:w="1046"/>
          </w:tblGrid>
        </w:tblGridChange>
      </w:tblGrid>
      <w:tr w:rsidR="003A2912" w:rsidRPr="006802FC" w14:paraId="49121CE2" w14:textId="77777777" w:rsidTr="006802FC">
        <w:tc>
          <w:tcPr>
            <w:tcW w:w="914" w:type="dxa"/>
            <w:tcPrChange w:id="103" w:author="na'im" w:date="2024-09-12T18:25:00Z">
              <w:tcPr>
                <w:tcW w:w="567" w:type="dxa"/>
              </w:tcPr>
            </w:tcPrChange>
          </w:tcPr>
          <w:p w14:paraId="74FD538C" w14:textId="77777777" w:rsidR="003A2912" w:rsidRPr="006802FC" w:rsidRDefault="003A2912">
            <w:pPr>
              <w:spacing w:after="0" w:line="240" w:lineRule="auto"/>
              <w:jc w:val="center"/>
              <w:rPr>
                <w:rFonts w:ascii="Book Antiqua" w:hAnsi="Book Antiqua"/>
                <w:b/>
                <w:bCs/>
                <w:sz w:val="20"/>
                <w:szCs w:val="20"/>
                <w:rPrChange w:id="104" w:author="na'im" w:date="2024-09-12T18:24:00Z">
                  <w:rPr>
                    <w:rFonts w:ascii="Book Antiqua" w:hAnsi="Book Antiqua"/>
                    <w:b/>
                    <w:bCs/>
                    <w:sz w:val="24"/>
                    <w:szCs w:val="24"/>
                  </w:rPr>
                </w:rPrChange>
              </w:rPr>
              <w:pPrChange w:id="105" w:author="na'im" w:date="2024-09-14T09:43:00Z">
                <w:pPr>
                  <w:jc w:val="center"/>
                </w:pPr>
              </w:pPrChange>
            </w:pPr>
            <w:commentRangeStart w:id="106"/>
            <w:r w:rsidRPr="006802FC">
              <w:rPr>
                <w:rFonts w:ascii="Book Antiqua" w:hAnsi="Book Antiqua"/>
                <w:b/>
                <w:bCs/>
                <w:sz w:val="20"/>
                <w:szCs w:val="20"/>
                <w:rPrChange w:id="107" w:author="na'im" w:date="2024-09-12T18:24:00Z">
                  <w:rPr>
                    <w:rFonts w:ascii="Book Antiqua" w:hAnsi="Book Antiqua"/>
                    <w:b/>
                    <w:bCs/>
                    <w:sz w:val="24"/>
                    <w:szCs w:val="24"/>
                  </w:rPr>
                </w:rPrChange>
              </w:rPr>
              <w:t>No</w:t>
            </w:r>
            <w:commentRangeEnd w:id="106"/>
            <w:r w:rsidR="00526650" w:rsidRPr="006802FC">
              <w:rPr>
                <w:rStyle w:val="CommentReference"/>
                <w:sz w:val="20"/>
                <w:szCs w:val="20"/>
                <w:rPrChange w:id="108" w:author="na'im" w:date="2024-09-12T18:24:00Z">
                  <w:rPr>
                    <w:rStyle w:val="CommentReference"/>
                  </w:rPr>
                </w:rPrChange>
              </w:rPr>
              <w:commentReference w:id="106"/>
            </w:r>
          </w:p>
        </w:tc>
        <w:tc>
          <w:tcPr>
            <w:tcW w:w="820" w:type="dxa"/>
            <w:tcPrChange w:id="109" w:author="na'im" w:date="2024-09-12T18:25:00Z">
              <w:tcPr>
                <w:tcW w:w="1275" w:type="dxa"/>
              </w:tcPr>
            </w:tcPrChange>
          </w:tcPr>
          <w:p w14:paraId="357B1FD1" w14:textId="77777777" w:rsidR="003A2912" w:rsidRPr="006802FC" w:rsidRDefault="003A2912">
            <w:pPr>
              <w:spacing w:after="0" w:line="240" w:lineRule="auto"/>
              <w:jc w:val="center"/>
              <w:rPr>
                <w:rFonts w:ascii="Book Antiqua" w:hAnsi="Book Antiqua"/>
                <w:b/>
                <w:bCs/>
                <w:sz w:val="20"/>
                <w:szCs w:val="20"/>
                <w:rPrChange w:id="110" w:author="na'im" w:date="2024-09-12T18:24:00Z">
                  <w:rPr>
                    <w:rFonts w:ascii="Book Antiqua" w:hAnsi="Book Antiqua"/>
                    <w:b/>
                    <w:bCs/>
                    <w:sz w:val="24"/>
                    <w:szCs w:val="24"/>
                  </w:rPr>
                </w:rPrChange>
              </w:rPr>
              <w:pPrChange w:id="111" w:author="na'im" w:date="2024-09-14T09:43:00Z">
                <w:pPr>
                  <w:jc w:val="center"/>
                </w:pPr>
              </w:pPrChange>
            </w:pPr>
            <w:r w:rsidRPr="006802FC">
              <w:rPr>
                <w:rFonts w:ascii="Book Antiqua" w:hAnsi="Book Antiqua"/>
                <w:b/>
                <w:bCs/>
                <w:sz w:val="20"/>
                <w:szCs w:val="20"/>
                <w:rPrChange w:id="112" w:author="na'im" w:date="2024-09-12T18:24:00Z">
                  <w:rPr>
                    <w:rFonts w:ascii="Book Antiqua" w:hAnsi="Book Antiqua"/>
                    <w:b/>
                    <w:bCs/>
                    <w:sz w:val="24"/>
                    <w:szCs w:val="24"/>
                  </w:rPr>
                </w:rPrChange>
              </w:rPr>
              <w:t>Theme of Hadith</w:t>
            </w:r>
          </w:p>
        </w:tc>
        <w:tc>
          <w:tcPr>
            <w:tcW w:w="5428" w:type="dxa"/>
            <w:tcPrChange w:id="113" w:author="na'im" w:date="2024-09-12T18:25:00Z">
              <w:tcPr>
                <w:tcW w:w="5276" w:type="dxa"/>
              </w:tcPr>
            </w:tcPrChange>
          </w:tcPr>
          <w:p w14:paraId="4F8060FA" w14:textId="77777777" w:rsidR="003A2912" w:rsidRPr="006802FC" w:rsidRDefault="003A2912">
            <w:pPr>
              <w:spacing w:after="0" w:line="240" w:lineRule="auto"/>
              <w:jc w:val="center"/>
              <w:rPr>
                <w:rFonts w:ascii="Book Antiqua" w:hAnsi="Book Antiqua"/>
                <w:b/>
                <w:bCs/>
                <w:sz w:val="20"/>
                <w:szCs w:val="20"/>
                <w:rPrChange w:id="114" w:author="na'im" w:date="2024-09-12T18:23:00Z">
                  <w:rPr>
                    <w:rFonts w:ascii="Book Antiqua" w:hAnsi="Book Antiqua"/>
                    <w:b/>
                    <w:bCs/>
                    <w:sz w:val="24"/>
                    <w:szCs w:val="24"/>
                  </w:rPr>
                </w:rPrChange>
              </w:rPr>
              <w:pPrChange w:id="115" w:author="na'im" w:date="2024-09-14T09:43:00Z">
                <w:pPr>
                  <w:jc w:val="center"/>
                </w:pPr>
              </w:pPrChange>
            </w:pPr>
            <w:r w:rsidRPr="006802FC">
              <w:rPr>
                <w:rFonts w:ascii="Book Antiqua" w:hAnsi="Book Antiqua"/>
                <w:b/>
                <w:bCs/>
                <w:sz w:val="20"/>
                <w:szCs w:val="20"/>
                <w:rPrChange w:id="116" w:author="na'im" w:date="2024-09-12T18:23:00Z">
                  <w:rPr>
                    <w:rFonts w:ascii="Book Antiqua" w:hAnsi="Book Antiqua"/>
                    <w:b/>
                    <w:bCs/>
                    <w:sz w:val="24"/>
                    <w:szCs w:val="24"/>
                  </w:rPr>
                </w:rPrChange>
              </w:rPr>
              <w:t>Hadith</w:t>
            </w:r>
          </w:p>
        </w:tc>
        <w:tc>
          <w:tcPr>
            <w:tcW w:w="1025" w:type="dxa"/>
            <w:tcPrChange w:id="117" w:author="na'im" w:date="2024-09-12T18:25:00Z">
              <w:tcPr>
                <w:tcW w:w="1069" w:type="dxa"/>
              </w:tcPr>
            </w:tcPrChange>
          </w:tcPr>
          <w:p w14:paraId="0B153EAD" w14:textId="77777777" w:rsidR="003A2912" w:rsidRPr="006802FC" w:rsidRDefault="003A2912">
            <w:pPr>
              <w:spacing w:after="0" w:line="240" w:lineRule="auto"/>
              <w:jc w:val="center"/>
              <w:rPr>
                <w:rFonts w:ascii="Book Antiqua" w:hAnsi="Book Antiqua"/>
                <w:b/>
                <w:bCs/>
                <w:sz w:val="20"/>
                <w:szCs w:val="20"/>
                <w:rPrChange w:id="118" w:author="na'im" w:date="2024-09-12T18:23:00Z">
                  <w:rPr>
                    <w:rFonts w:ascii="Book Antiqua" w:hAnsi="Book Antiqua"/>
                    <w:b/>
                    <w:bCs/>
                    <w:sz w:val="24"/>
                    <w:szCs w:val="24"/>
                  </w:rPr>
                </w:rPrChange>
              </w:rPr>
              <w:pPrChange w:id="119" w:author="na'im" w:date="2024-09-14T09:43:00Z">
                <w:pPr>
                  <w:jc w:val="center"/>
                </w:pPr>
              </w:pPrChange>
            </w:pPr>
            <w:r w:rsidRPr="006802FC">
              <w:rPr>
                <w:rFonts w:ascii="Book Antiqua" w:hAnsi="Book Antiqua"/>
                <w:b/>
                <w:bCs/>
                <w:sz w:val="20"/>
                <w:szCs w:val="20"/>
                <w:rPrChange w:id="120" w:author="na'im" w:date="2024-09-12T18:23:00Z">
                  <w:rPr>
                    <w:rFonts w:ascii="Book Antiqua" w:hAnsi="Book Antiqua"/>
                    <w:b/>
                    <w:bCs/>
                    <w:sz w:val="24"/>
                    <w:szCs w:val="24"/>
                  </w:rPr>
                </w:rPrChange>
              </w:rPr>
              <w:t>Kitab</w:t>
            </w:r>
          </w:p>
        </w:tc>
      </w:tr>
      <w:tr w:rsidR="003A2912" w:rsidRPr="003A2912" w14:paraId="546375A2" w14:textId="77777777" w:rsidTr="006802FC">
        <w:tc>
          <w:tcPr>
            <w:tcW w:w="914" w:type="dxa"/>
            <w:tcPrChange w:id="121" w:author="na'im" w:date="2024-09-12T18:25:00Z">
              <w:tcPr>
                <w:tcW w:w="567" w:type="dxa"/>
              </w:tcPr>
            </w:tcPrChange>
          </w:tcPr>
          <w:p w14:paraId="56EAE01E" w14:textId="77777777" w:rsidR="003A2912" w:rsidRPr="006802FC" w:rsidRDefault="003A2912">
            <w:pPr>
              <w:spacing w:after="0" w:line="240" w:lineRule="auto"/>
              <w:jc w:val="center"/>
              <w:rPr>
                <w:rFonts w:ascii="Book Antiqua" w:hAnsi="Book Antiqua"/>
                <w:sz w:val="20"/>
                <w:szCs w:val="20"/>
                <w:rPrChange w:id="122" w:author="na'im" w:date="2024-09-12T18:24:00Z">
                  <w:rPr>
                    <w:rFonts w:ascii="Book Antiqua" w:hAnsi="Book Antiqua"/>
                    <w:sz w:val="24"/>
                    <w:szCs w:val="24"/>
                  </w:rPr>
                </w:rPrChange>
              </w:rPr>
              <w:pPrChange w:id="123" w:author="na'im" w:date="2024-09-14T09:43:00Z">
                <w:pPr>
                  <w:jc w:val="both"/>
                </w:pPr>
              </w:pPrChange>
            </w:pPr>
            <w:r w:rsidRPr="006802FC">
              <w:rPr>
                <w:rFonts w:ascii="Book Antiqua" w:hAnsi="Book Antiqua"/>
                <w:sz w:val="20"/>
                <w:szCs w:val="20"/>
                <w:rPrChange w:id="124" w:author="na'im" w:date="2024-09-12T18:24:00Z">
                  <w:rPr>
                    <w:rFonts w:ascii="Book Antiqua" w:hAnsi="Book Antiqua"/>
                    <w:sz w:val="24"/>
                    <w:szCs w:val="24"/>
                  </w:rPr>
                </w:rPrChange>
              </w:rPr>
              <w:t>1</w:t>
            </w:r>
          </w:p>
        </w:tc>
        <w:tc>
          <w:tcPr>
            <w:tcW w:w="820" w:type="dxa"/>
            <w:tcPrChange w:id="125" w:author="na'im" w:date="2024-09-12T18:25:00Z">
              <w:tcPr>
                <w:tcW w:w="1275" w:type="dxa"/>
              </w:tcPr>
            </w:tcPrChange>
          </w:tcPr>
          <w:p w14:paraId="0BA4CCD2" w14:textId="77777777" w:rsidR="003A2912" w:rsidRPr="006802FC" w:rsidRDefault="003A2912">
            <w:pPr>
              <w:spacing w:after="0" w:line="240" w:lineRule="auto"/>
              <w:jc w:val="both"/>
              <w:rPr>
                <w:rFonts w:ascii="Book Antiqua" w:hAnsi="Book Antiqua"/>
                <w:sz w:val="20"/>
                <w:szCs w:val="20"/>
                <w:rPrChange w:id="126" w:author="na'im" w:date="2024-09-12T18:24:00Z">
                  <w:rPr>
                    <w:rFonts w:ascii="Book Antiqua" w:hAnsi="Book Antiqua"/>
                    <w:sz w:val="24"/>
                    <w:szCs w:val="24"/>
                  </w:rPr>
                </w:rPrChange>
              </w:rPr>
              <w:pPrChange w:id="127" w:author="na'im" w:date="2024-09-14T09:43:00Z">
                <w:pPr>
                  <w:jc w:val="both"/>
                </w:pPr>
              </w:pPrChange>
            </w:pPr>
            <w:r w:rsidRPr="006802FC">
              <w:rPr>
                <w:rFonts w:ascii="Book Antiqua" w:hAnsi="Book Antiqua"/>
                <w:sz w:val="20"/>
                <w:szCs w:val="20"/>
                <w:rPrChange w:id="128" w:author="na'im" w:date="2024-09-12T18:24:00Z">
                  <w:rPr>
                    <w:rFonts w:ascii="Book Antiqua" w:hAnsi="Book Antiqua"/>
                    <w:sz w:val="24"/>
                    <w:szCs w:val="24"/>
                  </w:rPr>
                </w:rPrChange>
              </w:rPr>
              <w:t>Archery</w:t>
            </w:r>
          </w:p>
        </w:tc>
        <w:tc>
          <w:tcPr>
            <w:tcW w:w="5428" w:type="dxa"/>
            <w:tcPrChange w:id="129" w:author="na'im" w:date="2024-09-12T18:25:00Z">
              <w:tcPr>
                <w:tcW w:w="5276" w:type="dxa"/>
              </w:tcPr>
            </w:tcPrChange>
          </w:tcPr>
          <w:p w14:paraId="79C2D806" w14:textId="77777777" w:rsidR="003A2912" w:rsidRDefault="003A2912">
            <w:pPr>
              <w:bidi/>
              <w:spacing w:after="0" w:line="240" w:lineRule="auto"/>
              <w:jc w:val="both"/>
              <w:rPr>
                <w:ins w:id="130" w:author="na'im" w:date="2024-09-12T18:22:00Z"/>
                <w:rFonts w:ascii="Book Antiqua" w:hAnsi="Book Antiqua" w:cs="Traditional Arabic"/>
                <w:sz w:val="28"/>
                <w:szCs w:val="28"/>
              </w:rPr>
              <w:pPrChange w:id="131" w:author="na'im" w:date="2024-09-14T09:43:00Z">
                <w:pPr>
                  <w:bidi/>
                  <w:jc w:val="both"/>
                </w:pPr>
              </w:pPrChange>
            </w:pPr>
            <w:r w:rsidRPr="003A2912">
              <w:rPr>
                <w:rFonts w:ascii="Book Antiqua" w:hAnsi="Book Antiqua" w:cs="Traditional Arabic"/>
                <w:sz w:val="28"/>
                <w:szCs w:val="28"/>
                <w:rtl/>
              </w:rPr>
              <w:t>حَدَّثَنَا عَبْدُ اللَّهِ بْنُ مَسْلَمَةَ حَدَّثَنَا حَاتِمُ بْنُ إِسْمَاعِيلَ عَنْ يَزِيدَ بْنِ أَبِي عُبَيْدٍ قَالَ سَمِعْتُ سَلَمَةَ بْنَ الْأَكْوَعِ رَضِيَ اللَّهُ عَنْهُ قَالَ مَرَّ النَّبِيُّ صَلَّى اللَّهُ عَلَيْهِ وَسَلَّمَ عَلَى نَفَرٍ مِنْ أَسْلَمَ يَنْتَضِلُونَ فَقَالَ النَّبِيُّ صَلَّى اللَّهُ عَلَيْهِ وَسَلَّمَ ارْمُوا بَنِي إِسْمَاعِيلَ فَإِنَّ أَبَاكُمْ كَانَ رَامِيًا ارْمُوا وَأَنَا مَعَ بَنِي فُلَانٍ قَالَ فَأَمْسَكَ أَحَدُ الْفَرِيقَيْنِ بِأَيْدِيهِمْ فَقَالَ رَسُولُ اللَّهِ صَلَّى اللَّهُ عَلَيْهِ وَسَلَّمَ مَا لَكُمْ لَا تَرْمُونَ قَالُوا كَيْفَ نَرْمِي وَأَنْتَ مَعَهُمْ قَالَ النَّبِيُّ صَلَّى اللَّهُ عَلَيْهِ وَسَلَّمَ ارْمُوا فَأَنَا مَعَكُمْ كُلِّكُم</w:t>
            </w:r>
          </w:p>
          <w:p w14:paraId="4C5259AC" w14:textId="6C5524DD" w:rsidR="006802FC" w:rsidRPr="006802FC" w:rsidRDefault="006802FC">
            <w:pPr>
              <w:shd w:val="clear" w:color="auto" w:fill="FFFFFF"/>
              <w:spacing w:after="0" w:line="240" w:lineRule="auto"/>
              <w:jc w:val="both"/>
              <w:rPr>
                <w:rFonts w:ascii="Book Antiqua" w:hAnsi="Book Antiqua" w:cs="Traditional Arabic"/>
                <w:sz w:val="20"/>
                <w:szCs w:val="20"/>
                <w:rPrChange w:id="132" w:author="na'im" w:date="2024-09-12T18:23:00Z">
                  <w:rPr>
                    <w:rFonts w:ascii="Book Antiqua" w:hAnsi="Book Antiqua" w:cs="Traditional Arabic"/>
                    <w:sz w:val="28"/>
                    <w:szCs w:val="28"/>
                  </w:rPr>
                </w:rPrChange>
              </w:rPr>
              <w:pPrChange w:id="133" w:author="na'im" w:date="2024-09-14T09:43:00Z">
                <w:pPr>
                  <w:bidi/>
                  <w:jc w:val="both"/>
                </w:pPr>
              </w:pPrChange>
            </w:pPr>
            <w:ins w:id="134" w:author="na'im" w:date="2024-09-12T18:22:00Z">
              <w:r w:rsidRPr="006802FC">
                <w:rPr>
                  <w:rFonts w:ascii="Book Antiqua" w:eastAsia="Times New Roman" w:hAnsi="Book Antiqua" w:cs="Times New Roman"/>
                  <w:sz w:val="20"/>
                  <w:szCs w:val="20"/>
                  <w:rPrChange w:id="135" w:author="na'im" w:date="2024-09-12T18:23:00Z">
                    <w:rPr/>
                  </w:rPrChange>
                </w:rPr>
                <w:t>The Prophet (peace and blessings be upon him) once passed by a group of people from the Aslam tribe who were competing in archery. He said, 'Shoot, O Banu Isma'il, for indeed your ancestor was a skilled archer. Shoot, and I am with Banu So-and-so.' Salamah reported: 'One of the two groups then stopped, refraining from shooting.' The Prophet (peace and blessings be upon him) asked, 'Why did you stop shooting?' They replied, 'How can we shoot when you are siding with them?' The Prophet (peace and blessings be upon him) responded, 'Keep practicing, for I am with all of you.</w:t>
              </w:r>
            </w:ins>
          </w:p>
        </w:tc>
        <w:tc>
          <w:tcPr>
            <w:tcW w:w="1025" w:type="dxa"/>
            <w:tcPrChange w:id="136" w:author="na'im" w:date="2024-09-12T18:25:00Z">
              <w:tcPr>
                <w:tcW w:w="1069" w:type="dxa"/>
              </w:tcPr>
            </w:tcPrChange>
          </w:tcPr>
          <w:p w14:paraId="0E46FCF8" w14:textId="77777777" w:rsidR="003A2912" w:rsidRPr="003A2912" w:rsidRDefault="003A2912">
            <w:pPr>
              <w:bidi/>
              <w:spacing w:after="0" w:line="240" w:lineRule="auto"/>
              <w:jc w:val="both"/>
              <w:rPr>
                <w:rFonts w:ascii="Book Antiqua" w:hAnsi="Book Antiqua" w:cs="Traditional Arabic"/>
                <w:sz w:val="28"/>
                <w:szCs w:val="28"/>
              </w:rPr>
              <w:pPrChange w:id="137" w:author="na'im" w:date="2024-09-14T09:43:00Z">
                <w:pPr>
                  <w:bidi/>
                  <w:jc w:val="both"/>
                </w:pPr>
              </w:pPrChange>
            </w:pPr>
            <w:r w:rsidRPr="003A2912">
              <w:rPr>
                <w:rFonts w:ascii="Book Antiqua" w:hAnsi="Book Antiqua" w:cs="Traditional Arabic"/>
                <w:sz w:val="28"/>
                <w:szCs w:val="28"/>
                <w:rtl/>
              </w:rPr>
              <w:t>صحيح البخاري ٢٦٨٤</w:t>
            </w:r>
          </w:p>
        </w:tc>
      </w:tr>
      <w:tr w:rsidR="003A2912" w:rsidRPr="003A2912" w14:paraId="5A7ADCFA" w14:textId="77777777" w:rsidTr="006802FC">
        <w:tc>
          <w:tcPr>
            <w:tcW w:w="914" w:type="dxa"/>
            <w:tcPrChange w:id="138" w:author="na'im" w:date="2024-09-12T18:25:00Z">
              <w:tcPr>
                <w:tcW w:w="567" w:type="dxa"/>
              </w:tcPr>
            </w:tcPrChange>
          </w:tcPr>
          <w:p w14:paraId="06A4A2E5" w14:textId="77777777" w:rsidR="003A2912" w:rsidRPr="006802FC" w:rsidRDefault="003A2912">
            <w:pPr>
              <w:spacing w:after="0" w:line="240" w:lineRule="auto"/>
              <w:jc w:val="center"/>
              <w:rPr>
                <w:rFonts w:ascii="Book Antiqua" w:hAnsi="Book Antiqua"/>
                <w:sz w:val="20"/>
                <w:szCs w:val="20"/>
                <w:rPrChange w:id="139" w:author="na'im" w:date="2024-09-12T18:24:00Z">
                  <w:rPr>
                    <w:rFonts w:ascii="Book Antiqua" w:hAnsi="Book Antiqua"/>
                    <w:sz w:val="24"/>
                    <w:szCs w:val="24"/>
                  </w:rPr>
                </w:rPrChange>
              </w:rPr>
              <w:pPrChange w:id="140" w:author="na'im" w:date="2024-09-14T09:43:00Z">
                <w:pPr>
                  <w:jc w:val="both"/>
                </w:pPr>
              </w:pPrChange>
            </w:pPr>
            <w:r w:rsidRPr="006802FC">
              <w:rPr>
                <w:rFonts w:ascii="Book Antiqua" w:hAnsi="Book Antiqua"/>
                <w:sz w:val="20"/>
                <w:szCs w:val="20"/>
                <w:rPrChange w:id="141" w:author="na'im" w:date="2024-09-12T18:24:00Z">
                  <w:rPr>
                    <w:rFonts w:ascii="Book Antiqua" w:hAnsi="Book Antiqua"/>
                    <w:sz w:val="24"/>
                    <w:szCs w:val="24"/>
                  </w:rPr>
                </w:rPrChange>
              </w:rPr>
              <w:t>2</w:t>
            </w:r>
          </w:p>
        </w:tc>
        <w:tc>
          <w:tcPr>
            <w:tcW w:w="820" w:type="dxa"/>
            <w:tcPrChange w:id="142" w:author="na'im" w:date="2024-09-12T18:25:00Z">
              <w:tcPr>
                <w:tcW w:w="1275" w:type="dxa"/>
              </w:tcPr>
            </w:tcPrChange>
          </w:tcPr>
          <w:p w14:paraId="7509D2E7" w14:textId="77777777" w:rsidR="003A2912" w:rsidRPr="006802FC" w:rsidRDefault="003A2912">
            <w:pPr>
              <w:spacing w:after="0" w:line="240" w:lineRule="auto"/>
              <w:jc w:val="both"/>
              <w:rPr>
                <w:rFonts w:ascii="Book Antiqua" w:hAnsi="Book Antiqua"/>
                <w:sz w:val="20"/>
                <w:szCs w:val="20"/>
                <w:rPrChange w:id="143" w:author="na'im" w:date="2024-09-12T18:24:00Z">
                  <w:rPr>
                    <w:rFonts w:ascii="Book Antiqua" w:hAnsi="Book Antiqua"/>
                    <w:sz w:val="24"/>
                    <w:szCs w:val="24"/>
                  </w:rPr>
                </w:rPrChange>
              </w:rPr>
              <w:pPrChange w:id="144" w:author="na'im" w:date="2024-09-14T09:43:00Z">
                <w:pPr>
                  <w:jc w:val="both"/>
                </w:pPr>
              </w:pPrChange>
            </w:pPr>
            <w:r w:rsidRPr="006802FC">
              <w:rPr>
                <w:rFonts w:ascii="Book Antiqua" w:hAnsi="Book Antiqua"/>
                <w:sz w:val="20"/>
                <w:szCs w:val="20"/>
                <w:rPrChange w:id="145" w:author="na'im" w:date="2024-09-12T18:24:00Z">
                  <w:rPr>
                    <w:rFonts w:ascii="Book Antiqua" w:hAnsi="Book Antiqua"/>
                    <w:sz w:val="24"/>
                    <w:szCs w:val="24"/>
                  </w:rPr>
                </w:rPrChange>
              </w:rPr>
              <w:t>Archery</w:t>
            </w:r>
          </w:p>
        </w:tc>
        <w:tc>
          <w:tcPr>
            <w:tcW w:w="5428" w:type="dxa"/>
            <w:tcPrChange w:id="146" w:author="na'im" w:date="2024-09-12T18:25:00Z">
              <w:tcPr>
                <w:tcW w:w="5276" w:type="dxa"/>
              </w:tcPr>
            </w:tcPrChange>
          </w:tcPr>
          <w:p w14:paraId="4AF91544" w14:textId="77777777" w:rsidR="003A2912" w:rsidRDefault="003A2912">
            <w:pPr>
              <w:bidi/>
              <w:spacing w:after="0" w:line="240" w:lineRule="auto"/>
              <w:jc w:val="both"/>
              <w:rPr>
                <w:ins w:id="147" w:author="na'im" w:date="2024-09-14T09:29:00Z"/>
                <w:rFonts w:ascii="Book Antiqua" w:hAnsi="Book Antiqua" w:cs="Traditional Arabic"/>
                <w:sz w:val="28"/>
                <w:szCs w:val="28"/>
              </w:rPr>
              <w:pPrChange w:id="148" w:author="na'im" w:date="2024-09-14T09:43:00Z">
                <w:pPr>
                  <w:bidi/>
                  <w:jc w:val="both"/>
                </w:pPr>
              </w:pPrChange>
            </w:pPr>
            <w:r w:rsidRPr="003A2912">
              <w:rPr>
                <w:rFonts w:ascii="Book Antiqua" w:hAnsi="Book Antiqua" w:cs="Traditional Arabic"/>
                <w:sz w:val="28"/>
                <w:szCs w:val="28"/>
                <w:rtl/>
              </w:rPr>
              <w:t>حَدَّثَنَا قُتَيْبَةُ بْنُ سَعِيدٍ حَدَّثَنَا حَاتِمٌ عَنْ يَزِيدَ بْنِ أَبِي عُبَيْدٍ عَنْ سَلَمَةَ بْنِ الْأَكْوَعِ رَضِيَ اللَّهُ عَنْهُ قَالَ</w:t>
            </w:r>
            <w:r w:rsidRPr="003A2912">
              <w:rPr>
                <w:rFonts w:ascii="Book Antiqua" w:hAnsi="Book Antiqua" w:cs="Traditional Arabic"/>
                <w:sz w:val="28"/>
                <w:szCs w:val="28"/>
                <w:lang w:val="en-ID"/>
              </w:rPr>
              <w:t xml:space="preserve"> :</w:t>
            </w:r>
            <w:r w:rsidRPr="003A2912">
              <w:rPr>
                <w:rFonts w:ascii="Book Antiqua" w:hAnsi="Book Antiqua" w:cs="Traditional Arabic"/>
                <w:sz w:val="28"/>
                <w:szCs w:val="28"/>
                <w:rtl/>
              </w:rPr>
              <w:t xml:space="preserve">مَرَّ النَّبِيُّ صَلَّى اللَّهُ عَلَيْهِ وَسَلَّمَ عَلَى نَفَرٍ </w:t>
            </w:r>
            <w:r w:rsidRPr="003A2912">
              <w:rPr>
                <w:rFonts w:ascii="Book Antiqua" w:hAnsi="Book Antiqua" w:cs="Traditional Arabic"/>
                <w:sz w:val="28"/>
                <w:szCs w:val="28"/>
                <w:rtl/>
              </w:rPr>
              <w:lastRenderedPageBreak/>
              <w:t>مِنْ أَسْلَمَ يَنْتَضِلُونَ فَقَالَ رَسُولُ اللَّهِ صَلَّى اللَّهُ عَلَيْهِ وَسَلَّمَ ارْمُوا بَنِي إِسْمَاعِيلَ فَإِنَّ أَبَاكُمْ كَانَ رَامِيًا ارْمُوا وَأَنَا مَعَ بَنِي فُلَانٍ قَالَ فَأَمْسَكَ أَحَدُ الْفَرِيقَيْنِ بِأَيْدِيهِمْ فَقَالَ رَسُولُ اللَّهِ صَلَّى اللَّهُ عَلَيْهِ وَسَلَّمَ مَا لَكُمْ لَا تَرْمُونَ فَقَالُوا يَا رَسُولَ اللَّهِ نَرْمِي وَأَنْتَ مَعَهُمْ قَالَ ارْمُوا وَأَنَا مَعَكُمْ كُلِّكُم</w:t>
            </w:r>
          </w:p>
          <w:p w14:paraId="14ECCC1A" w14:textId="50B1B25C" w:rsidR="00DB687B" w:rsidRPr="003A2912" w:rsidRDefault="00DB687B">
            <w:pPr>
              <w:shd w:val="clear" w:color="auto" w:fill="FFFFFF"/>
              <w:spacing w:after="0" w:line="240" w:lineRule="auto"/>
              <w:jc w:val="both"/>
              <w:rPr>
                <w:rFonts w:ascii="Book Antiqua" w:hAnsi="Book Antiqua" w:cs="Traditional Arabic"/>
                <w:sz w:val="28"/>
                <w:szCs w:val="28"/>
              </w:rPr>
              <w:pPrChange w:id="149" w:author="na'im" w:date="2024-09-14T09:43:00Z">
                <w:pPr>
                  <w:bidi/>
                  <w:jc w:val="both"/>
                </w:pPr>
              </w:pPrChange>
            </w:pPr>
            <w:ins w:id="150" w:author="na'im" w:date="2024-09-14T09:29:00Z">
              <w:r w:rsidRPr="00290939">
                <w:rPr>
                  <w:rFonts w:ascii="Book Antiqua" w:eastAsia="Times New Roman" w:hAnsi="Book Antiqua" w:cs="Times New Roman"/>
                  <w:sz w:val="20"/>
                  <w:szCs w:val="20"/>
                </w:rPr>
                <w:t>The Prophet (peace be upon him) passed by some people from the Aslam tribe who were demonstrating their archery skills. The Prophet (peace be upon him) then said: "Shoot, O descendants of Isma'il, for your ancestor was an expert archer. Shoot, and I will practice with the tribe of so-and-so." Salamah said: "Then one of the two groups stopped practicing, so the Prophet (peace be upon him) asked: 'Why did you stop shooting?' They replied: 'How can we continue when you are practicing with them?' The Prophet (peace be upon him) then said: 'Keep practicing, for I am with all of you.'"</w:t>
              </w:r>
            </w:ins>
          </w:p>
        </w:tc>
        <w:tc>
          <w:tcPr>
            <w:tcW w:w="1025" w:type="dxa"/>
            <w:tcPrChange w:id="151" w:author="na'im" w:date="2024-09-12T18:25:00Z">
              <w:tcPr>
                <w:tcW w:w="1069" w:type="dxa"/>
              </w:tcPr>
            </w:tcPrChange>
          </w:tcPr>
          <w:p w14:paraId="5B5EAF60" w14:textId="77777777" w:rsidR="003A2912" w:rsidRPr="003A2912" w:rsidRDefault="003A2912">
            <w:pPr>
              <w:bidi/>
              <w:spacing w:after="0" w:line="240" w:lineRule="auto"/>
              <w:jc w:val="both"/>
              <w:rPr>
                <w:rFonts w:ascii="Book Antiqua" w:hAnsi="Book Antiqua" w:cs="Traditional Arabic"/>
                <w:sz w:val="28"/>
                <w:szCs w:val="28"/>
              </w:rPr>
              <w:pPrChange w:id="152" w:author="na'im" w:date="2024-09-14T09:43:00Z">
                <w:pPr>
                  <w:bidi/>
                  <w:jc w:val="both"/>
                </w:pPr>
              </w:pPrChange>
            </w:pPr>
            <w:r w:rsidRPr="003A2912">
              <w:rPr>
                <w:rFonts w:ascii="Book Antiqua" w:hAnsi="Book Antiqua" w:cs="Traditional Arabic"/>
                <w:sz w:val="28"/>
                <w:szCs w:val="28"/>
                <w:rtl/>
              </w:rPr>
              <w:lastRenderedPageBreak/>
              <w:t xml:space="preserve">صحيح البخاري </w:t>
            </w:r>
            <w:r w:rsidRPr="003A2912">
              <w:rPr>
                <w:rFonts w:ascii="Book Antiqua" w:hAnsi="Book Antiqua" w:cs="Traditional Arabic"/>
                <w:sz w:val="28"/>
                <w:szCs w:val="28"/>
                <w:rtl/>
              </w:rPr>
              <w:lastRenderedPageBreak/>
              <w:t>٣١٢٢</w:t>
            </w:r>
          </w:p>
        </w:tc>
      </w:tr>
      <w:tr w:rsidR="003A2912" w:rsidRPr="003A2912" w14:paraId="2201DC88" w14:textId="77777777" w:rsidTr="006802FC">
        <w:tc>
          <w:tcPr>
            <w:tcW w:w="914" w:type="dxa"/>
            <w:tcPrChange w:id="153" w:author="na'im" w:date="2024-09-12T18:25:00Z">
              <w:tcPr>
                <w:tcW w:w="567" w:type="dxa"/>
              </w:tcPr>
            </w:tcPrChange>
          </w:tcPr>
          <w:p w14:paraId="367C3A43" w14:textId="77777777" w:rsidR="003A2912" w:rsidRPr="006802FC" w:rsidRDefault="003A2912">
            <w:pPr>
              <w:spacing w:after="0" w:line="240" w:lineRule="auto"/>
              <w:jc w:val="center"/>
              <w:rPr>
                <w:rFonts w:ascii="Book Antiqua" w:hAnsi="Book Antiqua"/>
                <w:sz w:val="20"/>
                <w:szCs w:val="20"/>
                <w:rPrChange w:id="154" w:author="na'im" w:date="2024-09-12T18:24:00Z">
                  <w:rPr>
                    <w:rFonts w:ascii="Book Antiqua" w:hAnsi="Book Antiqua"/>
                    <w:sz w:val="24"/>
                    <w:szCs w:val="24"/>
                  </w:rPr>
                </w:rPrChange>
              </w:rPr>
              <w:pPrChange w:id="155" w:author="na'im" w:date="2024-09-14T09:43:00Z">
                <w:pPr>
                  <w:jc w:val="both"/>
                </w:pPr>
              </w:pPrChange>
            </w:pPr>
            <w:r w:rsidRPr="006802FC">
              <w:rPr>
                <w:rFonts w:ascii="Book Antiqua" w:hAnsi="Book Antiqua"/>
                <w:sz w:val="20"/>
                <w:szCs w:val="20"/>
                <w:rPrChange w:id="156" w:author="na'im" w:date="2024-09-12T18:24:00Z">
                  <w:rPr>
                    <w:rFonts w:ascii="Book Antiqua" w:hAnsi="Book Antiqua"/>
                    <w:sz w:val="24"/>
                    <w:szCs w:val="24"/>
                  </w:rPr>
                </w:rPrChange>
              </w:rPr>
              <w:lastRenderedPageBreak/>
              <w:t>3</w:t>
            </w:r>
          </w:p>
        </w:tc>
        <w:tc>
          <w:tcPr>
            <w:tcW w:w="820" w:type="dxa"/>
            <w:tcPrChange w:id="157" w:author="na'im" w:date="2024-09-12T18:25:00Z">
              <w:tcPr>
                <w:tcW w:w="1275" w:type="dxa"/>
              </w:tcPr>
            </w:tcPrChange>
          </w:tcPr>
          <w:p w14:paraId="56D3F534" w14:textId="77777777" w:rsidR="003A2912" w:rsidRPr="006802FC" w:rsidRDefault="003A2912">
            <w:pPr>
              <w:spacing w:after="0" w:line="240" w:lineRule="auto"/>
              <w:jc w:val="both"/>
              <w:rPr>
                <w:rFonts w:ascii="Book Antiqua" w:hAnsi="Book Antiqua"/>
                <w:sz w:val="20"/>
                <w:szCs w:val="20"/>
                <w:rPrChange w:id="158" w:author="na'im" w:date="2024-09-12T18:24:00Z">
                  <w:rPr>
                    <w:rFonts w:ascii="Book Antiqua" w:hAnsi="Book Antiqua"/>
                    <w:sz w:val="24"/>
                    <w:szCs w:val="24"/>
                  </w:rPr>
                </w:rPrChange>
              </w:rPr>
              <w:pPrChange w:id="159" w:author="na'im" w:date="2024-09-14T09:43:00Z">
                <w:pPr>
                  <w:jc w:val="both"/>
                </w:pPr>
              </w:pPrChange>
            </w:pPr>
            <w:r w:rsidRPr="006802FC">
              <w:rPr>
                <w:rFonts w:ascii="Book Antiqua" w:hAnsi="Book Antiqua"/>
                <w:sz w:val="20"/>
                <w:szCs w:val="20"/>
                <w:rPrChange w:id="160" w:author="na'im" w:date="2024-09-12T18:24:00Z">
                  <w:rPr>
                    <w:rFonts w:ascii="Book Antiqua" w:hAnsi="Book Antiqua"/>
                    <w:sz w:val="24"/>
                    <w:szCs w:val="24"/>
                  </w:rPr>
                </w:rPrChange>
              </w:rPr>
              <w:t>Archery</w:t>
            </w:r>
          </w:p>
        </w:tc>
        <w:tc>
          <w:tcPr>
            <w:tcW w:w="5428" w:type="dxa"/>
            <w:tcPrChange w:id="161" w:author="na'im" w:date="2024-09-12T18:25:00Z">
              <w:tcPr>
                <w:tcW w:w="5276" w:type="dxa"/>
              </w:tcPr>
            </w:tcPrChange>
          </w:tcPr>
          <w:p w14:paraId="1C72B611" w14:textId="25579A70" w:rsidR="003A2912" w:rsidRPr="00DB687B" w:rsidDel="00DB687B" w:rsidRDefault="003A2912">
            <w:pPr>
              <w:bidi/>
              <w:spacing w:after="0" w:line="240" w:lineRule="auto"/>
              <w:jc w:val="both"/>
              <w:rPr>
                <w:del w:id="162" w:author="na'im" w:date="2024-09-14T09:28:00Z"/>
                <w:rFonts w:ascii="Book Antiqua" w:hAnsi="Book Antiqua" w:cs="Traditional Arabic"/>
                <w:sz w:val="28"/>
                <w:szCs w:val="28"/>
              </w:rPr>
              <w:pPrChange w:id="163" w:author="na'im" w:date="2024-09-14T09:43:00Z">
                <w:pPr>
                  <w:bidi/>
                  <w:jc w:val="both"/>
                </w:pPr>
              </w:pPrChange>
            </w:pPr>
            <w:r w:rsidRPr="00DB687B">
              <w:rPr>
                <w:rFonts w:ascii="Book Antiqua" w:hAnsi="Book Antiqua" w:cs="Traditional Arabic" w:hint="cs"/>
                <w:sz w:val="28"/>
                <w:szCs w:val="28"/>
                <w:rtl/>
              </w:rPr>
              <w:t>حَدَّثَنَا</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هَارُونُ</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بْنُ</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مَعْرُوفٍ</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حَدَّثَنَا</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ابْنُ</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وَهْبٍ</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أَخْبَرَنِي</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عَمْرُو</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بْنُ</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الْحَارِثِ</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عَنْ</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أَبِي</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عَلِيٍّ</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عَنْ</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عُقْبَةَ</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بْنِ</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عَامِرٍ</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قَالَ</w:t>
            </w:r>
            <w:r w:rsidRPr="00DB687B">
              <w:rPr>
                <w:rFonts w:ascii="Book Antiqua" w:hAnsi="Book Antiqua" w:cs="Traditional Arabic"/>
                <w:sz w:val="28"/>
                <w:szCs w:val="28"/>
                <w:rPrChange w:id="164" w:author="na'im" w:date="2024-09-14T09:32:00Z">
                  <w:rPr>
                    <w:rFonts w:ascii="Book Antiqua" w:hAnsi="Book Antiqua" w:cs="Traditional Arabic"/>
                    <w:sz w:val="28"/>
                    <w:szCs w:val="28"/>
                    <w:lang w:val="en-ID"/>
                  </w:rPr>
                </w:rPrChange>
              </w:rPr>
              <w:t xml:space="preserve"> :</w:t>
            </w:r>
            <w:r w:rsidRPr="00DB687B">
              <w:rPr>
                <w:rFonts w:ascii="Book Antiqua" w:hAnsi="Book Antiqua" w:cs="Traditional Arabic" w:hint="cs"/>
                <w:sz w:val="28"/>
                <w:szCs w:val="28"/>
                <w:rtl/>
              </w:rPr>
              <w:t>سَمِعْتُ</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رَسُولَ</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اللَّهِ</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صَلَّى</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اللَّهُ</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عَلَيْهِ</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وَسَلَّمَ</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يَقُولُ</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سَتُفْتَحُ</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عَلَيْكُمْ</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أَرَضُونَ</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وَيَكْفِيكُمُ</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اللَّهُ</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فَلَا</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يَعْجِزُ</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أَحَدُكُمْ</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أَنْ</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يَلْهُوَ</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بِأَسْهُمِهِ</w:t>
            </w:r>
            <w:ins w:id="165" w:author="na'im" w:date="2024-09-14T09:28:00Z">
              <w:r w:rsidR="00DB687B" w:rsidRPr="00DB687B">
                <w:rPr>
                  <w:rFonts w:ascii="Book Antiqua" w:hAnsi="Book Antiqua" w:cs="Traditional Arabic"/>
                  <w:sz w:val="28"/>
                  <w:szCs w:val="28"/>
                </w:rPr>
                <w:t xml:space="preserve"> </w:t>
              </w:r>
            </w:ins>
          </w:p>
          <w:p w14:paraId="3EF4F604" w14:textId="77777777" w:rsidR="003A2912" w:rsidRPr="00DB687B" w:rsidRDefault="003A2912">
            <w:pPr>
              <w:bidi/>
              <w:spacing w:after="0" w:line="240" w:lineRule="auto"/>
              <w:jc w:val="both"/>
              <w:rPr>
                <w:ins w:id="166" w:author="na'im" w:date="2024-09-14T09:28:00Z"/>
                <w:rFonts w:ascii="Book Antiqua" w:hAnsi="Book Antiqua" w:cs="Traditional Arabic"/>
                <w:sz w:val="28"/>
                <w:szCs w:val="28"/>
              </w:rPr>
              <w:pPrChange w:id="167" w:author="na'im" w:date="2024-09-14T09:43:00Z">
                <w:pPr>
                  <w:bidi/>
                  <w:jc w:val="both"/>
                </w:pPr>
              </w:pPrChange>
            </w:pPr>
            <w:r w:rsidRPr="00DB687B">
              <w:rPr>
                <w:rFonts w:ascii="Book Antiqua" w:hAnsi="Book Antiqua" w:cs="Traditional Arabic" w:hint="cs"/>
                <w:sz w:val="28"/>
                <w:szCs w:val="28"/>
                <w:rtl/>
              </w:rPr>
              <w:t>و</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حَدَّثَنَاه</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دَاوُدُ</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بْنُ</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رُشَيْدٍ</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حَدَّثَنَا</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الْوَلِيدُ</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عَنْ</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بَكْرِ</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بْنِ</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مُضَرَ</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عَنْ</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عَمْرِو</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بْنِ</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الْحَارِثِ</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عَنْ</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أَبِي</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عَلِيٍّ</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الْهَمْدَانِيِّ</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قَالَ</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سَمِعْتُ</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عُقْبَةَ</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بْنَ</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عَامِرٍ</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عَنْ</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النَّبِيِّ</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صَلَّى</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اللَّهُ</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عَلَيْهِ</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وَسَلَّمَ</w:t>
            </w:r>
            <w:r w:rsidRPr="00DB687B">
              <w:rPr>
                <w:rFonts w:ascii="Book Antiqua" w:hAnsi="Book Antiqua" w:cs="Traditional Arabic"/>
                <w:sz w:val="28"/>
                <w:szCs w:val="28"/>
                <w:rtl/>
              </w:rPr>
              <w:t xml:space="preserve"> </w:t>
            </w:r>
            <w:r w:rsidRPr="00DB687B">
              <w:rPr>
                <w:rFonts w:ascii="Book Antiqua" w:hAnsi="Book Antiqua" w:cs="Traditional Arabic" w:hint="cs"/>
                <w:sz w:val="28"/>
                <w:szCs w:val="28"/>
                <w:rtl/>
              </w:rPr>
              <w:t>بِمِثْلِه</w:t>
            </w:r>
          </w:p>
          <w:p w14:paraId="77BF6C69" w14:textId="6993E74F" w:rsidR="00DB687B" w:rsidRPr="00DB687B" w:rsidRDefault="00DB687B">
            <w:pPr>
              <w:shd w:val="clear" w:color="auto" w:fill="FFFFFF"/>
              <w:spacing w:after="0" w:line="240" w:lineRule="auto"/>
              <w:jc w:val="both"/>
              <w:rPr>
                <w:rFonts w:ascii="Book Antiqua" w:eastAsia="Times New Roman" w:hAnsi="Book Antiqua" w:cs="Times New Roman"/>
                <w:sz w:val="20"/>
                <w:szCs w:val="20"/>
                <w:rPrChange w:id="168" w:author="na'im" w:date="2024-09-14T09:32:00Z">
                  <w:rPr>
                    <w:rFonts w:ascii="Book Antiqua" w:hAnsi="Book Antiqua" w:cs="Traditional Arabic"/>
                    <w:sz w:val="28"/>
                    <w:szCs w:val="28"/>
                  </w:rPr>
                </w:rPrChange>
              </w:rPr>
              <w:pPrChange w:id="169" w:author="na'im" w:date="2024-09-14T09:43:00Z">
                <w:pPr>
                  <w:bidi/>
                  <w:jc w:val="both"/>
                </w:pPr>
              </w:pPrChange>
            </w:pPr>
            <w:ins w:id="170" w:author="na'im" w:date="2024-09-14T09:31:00Z">
              <w:r w:rsidRPr="00DB687B">
                <w:rPr>
                  <w:rFonts w:ascii="Book Antiqua" w:eastAsia="Times New Roman" w:hAnsi="Book Antiqua" w:cs="Times New Roman"/>
                  <w:sz w:val="20"/>
                  <w:szCs w:val="20"/>
                  <w:rPrChange w:id="171" w:author="na'im" w:date="2024-09-14T09:32:00Z">
                    <w:rPr/>
                  </w:rPrChange>
                </w:rPr>
                <w:t>Harun bin Ma’ruf narrated to us, Ibn Wahb informed us, Amr bin Al-Harith narrated from Abu 'Ali from Uqbah bin 'Amir, who said: "I heard the Messenger of Allah (peace be upon him) say: 'You will conquer many lands, and Allah will fulfill His promise to you, so do not become weary of practicing archery.'" Daud bin Rusyaid also narrated to us, Al-Walid narrated from Bakr bin Mudhar from Amr bin Al-Harith from Abu Ali Al-Hamdani, who said: "I heard Uqbah bin 'Amir narrate from the Prophet (peace be upon him) the same as the above hadith."</w:t>
              </w:r>
            </w:ins>
          </w:p>
        </w:tc>
        <w:tc>
          <w:tcPr>
            <w:tcW w:w="1025" w:type="dxa"/>
            <w:tcPrChange w:id="172" w:author="na'im" w:date="2024-09-12T18:25:00Z">
              <w:tcPr>
                <w:tcW w:w="1069" w:type="dxa"/>
              </w:tcPr>
            </w:tcPrChange>
          </w:tcPr>
          <w:p w14:paraId="05AEE7DE" w14:textId="77777777" w:rsidR="003A2912" w:rsidRPr="003A2912" w:rsidRDefault="003A2912">
            <w:pPr>
              <w:bidi/>
              <w:spacing w:after="0" w:line="240" w:lineRule="auto"/>
              <w:jc w:val="both"/>
              <w:rPr>
                <w:rFonts w:ascii="Book Antiqua" w:hAnsi="Book Antiqua" w:cs="Traditional Arabic"/>
                <w:sz w:val="28"/>
                <w:szCs w:val="28"/>
              </w:rPr>
              <w:pPrChange w:id="173" w:author="na'im" w:date="2024-09-14T09:43:00Z">
                <w:pPr>
                  <w:bidi/>
                  <w:jc w:val="both"/>
                </w:pPr>
              </w:pPrChange>
            </w:pPr>
            <w:r w:rsidRPr="003A2912">
              <w:rPr>
                <w:rFonts w:ascii="Book Antiqua" w:hAnsi="Book Antiqua" w:cs="Traditional Arabic"/>
                <w:sz w:val="28"/>
                <w:szCs w:val="28"/>
                <w:rtl/>
              </w:rPr>
              <w:t>صحيح مسلم ٣٥٤٢</w:t>
            </w:r>
          </w:p>
        </w:tc>
      </w:tr>
      <w:tr w:rsidR="003A2912" w:rsidRPr="003A2912" w14:paraId="370A28C7" w14:textId="77777777" w:rsidTr="006802FC">
        <w:tc>
          <w:tcPr>
            <w:tcW w:w="914" w:type="dxa"/>
            <w:tcPrChange w:id="174" w:author="na'im" w:date="2024-09-12T18:25:00Z">
              <w:tcPr>
                <w:tcW w:w="567" w:type="dxa"/>
              </w:tcPr>
            </w:tcPrChange>
          </w:tcPr>
          <w:p w14:paraId="3C761FAE" w14:textId="77777777" w:rsidR="003A2912" w:rsidRPr="006802FC" w:rsidRDefault="003A2912">
            <w:pPr>
              <w:spacing w:after="0" w:line="240" w:lineRule="auto"/>
              <w:jc w:val="center"/>
              <w:rPr>
                <w:rFonts w:ascii="Book Antiqua" w:hAnsi="Book Antiqua"/>
                <w:sz w:val="20"/>
                <w:szCs w:val="20"/>
                <w:rPrChange w:id="175" w:author="na'im" w:date="2024-09-12T18:24:00Z">
                  <w:rPr>
                    <w:rFonts w:ascii="Book Antiqua" w:hAnsi="Book Antiqua"/>
                    <w:sz w:val="24"/>
                    <w:szCs w:val="24"/>
                  </w:rPr>
                </w:rPrChange>
              </w:rPr>
              <w:pPrChange w:id="176" w:author="na'im" w:date="2024-09-14T09:43:00Z">
                <w:pPr>
                  <w:jc w:val="both"/>
                </w:pPr>
              </w:pPrChange>
            </w:pPr>
            <w:r w:rsidRPr="006802FC">
              <w:rPr>
                <w:rFonts w:ascii="Book Antiqua" w:hAnsi="Book Antiqua"/>
                <w:sz w:val="20"/>
                <w:szCs w:val="20"/>
                <w:rPrChange w:id="177" w:author="na'im" w:date="2024-09-12T18:24:00Z">
                  <w:rPr>
                    <w:rFonts w:ascii="Book Antiqua" w:hAnsi="Book Antiqua"/>
                    <w:sz w:val="24"/>
                    <w:szCs w:val="24"/>
                  </w:rPr>
                </w:rPrChange>
              </w:rPr>
              <w:t>4</w:t>
            </w:r>
          </w:p>
        </w:tc>
        <w:tc>
          <w:tcPr>
            <w:tcW w:w="820" w:type="dxa"/>
            <w:tcPrChange w:id="178" w:author="na'im" w:date="2024-09-12T18:25:00Z">
              <w:tcPr>
                <w:tcW w:w="1275" w:type="dxa"/>
              </w:tcPr>
            </w:tcPrChange>
          </w:tcPr>
          <w:p w14:paraId="1AAA1AA0" w14:textId="77777777" w:rsidR="003A2912" w:rsidRPr="006802FC" w:rsidRDefault="003A2912">
            <w:pPr>
              <w:spacing w:after="0" w:line="240" w:lineRule="auto"/>
              <w:jc w:val="both"/>
              <w:rPr>
                <w:rFonts w:ascii="Book Antiqua" w:hAnsi="Book Antiqua"/>
                <w:sz w:val="20"/>
                <w:szCs w:val="20"/>
                <w:rPrChange w:id="179" w:author="na'im" w:date="2024-09-12T18:24:00Z">
                  <w:rPr>
                    <w:rFonts w:ascii="Book Antiqua" w:hAnsi="Book Antiqua"/>
                    <w:sz w:val="24"/>
                    <w:szCs w:val="24"/>
                  </w:rPr>
                </w:rPrChange>
              </w:rPr>
              <w:pPrChange w:id="180" w:author="na'im" w:date="2024-09-14T09:43:00Z">
                <w:pPr>
                  <w:jc w:val="both"/>
                </w:pPr>
              </w:pPrChange>
            </w:pPr>
            <w:r w:rsidRPr="006802FC">
              <w:rPr>
                <w:rFonts w:ascii="Book Antiqua" w:hAnsi="Book Antiqua"/>
                <w:sz w:val="20"/>
                <w:szCs w:val="20"/>
                <w:rPrChange w:id="181" w:author="na'im" w:date="2024-09-12T18:24:00Z">
                  <w:rPr>
                    <w:rFonts w:ascii="Book Antiqua" w:hAnsi="Book Antiqua"/>
                    <w:sz w:val="24"/>
                    <w:szCs w:val="24"/>
                  </w:rPr>
                </w:rPrChange>
              </w:rPr>
              <w:t>Archery</w:t>
            </w:r>
          </w:p>
        </w:tc>
        <w:tc>
          <w:tcPr>
            <w:tcW w:w="5428" w:type="dxa"/>
            <w:tcPrChange w:id="182" w:author="na'im" w:date="2024-09-12T18:25:00Z">
              <w:tcPr>
                <w:tcW w:w="5276" w:type="dxa"/>
              </w:tcPr>
            </w:tcPrChange>
          </w:tcPr>
          <w:p w14:paraId="0ACC1963" w14:textId="77777777" w:rsidR="003A2912" w:rsidRPr="003A2912" w:rsidRDefault="003A2912">
            <w:pPr>
              <w:bidi/>
              <w:spacing w:after="0" w:line="240" w:lineRule="auto"/>
              <w:jc w:val="both"/>
              <w:rPr>
                <w:rFonts w:ascii="Book Antiqua" w:hAnsi="Book Antiqua" w:cs="Traditional Arabic"/>
                <w:sz w:val="28"/>
                <w:szCs w:val="28"/>
              </w:rPr>
              <w:pPrChange w:id="183" w:author="na'im" w:date="2024-09-14T09:43:00Z">
                <w:pPr>
                  <w:bidi/>
                  <w:jc w:val="both"/>
                </w:pPr>
              </w:pPrChange>
            </w:pPr>
            <w:r w:rsidRPr="003A2912">
              <w:rPr>
                <w:rFonts w:ascii="Book Antiqua" w:hAnsi="Book Antiqua" w:cs="Traditional Arabic"/>
                <w:sz w:val="28"/>
                <w:szCs w:val="28"/>
                <w:rtl/>
              </w:rPr>
              <w:t>حَدَّثَنَا أَحْمَدُ بْنُ مَنِيعٍ حَدَّثَنَا وَكِيعٌ عَنْ أُسَامَةَ بْنِ زَيْدٍ عَنْ صَالِحِ بْنِ كَيْسَانَ عَنْ رَجُلٍ لَمْ يُسَمِّهِ عَنْ عُقْبَةَ بْنِ عَامِرٍ</w:t>
            </w:r>
            <w:r w:rsidRPr="003A2912">
              <w:rPr>
                <w:rFonts w:ascii="Book Antiqua" w:hAnsi="Book Antiqua" w:cs="Traditional Arabic"/>
                <w:sz w:val="28"/>
                <w:szCs w:val="28"/>
              </w:rPr>
              <w:t xml:space="preserve"> </w:t>
            </w:r>
            <w:r w:rsidRPr="003A2912">
              <w:rPr>
                <w:rFonts w:ascii="Book Antiqua" w:hAnsi="Book Antiqua" w:cs="Traditional Arabic"/>
                <w:sz w:val="28"/>
                <w:szCs w:val="28"/>
                <w:rtl/>
              </w:rPr>
              <w:t>أَنَّ رَسُولَ اللَّهِ صَلَّى اللَّهُ عَلَيْهِ وَسَلَّمَ قَرَأَ هَذِهِ الْآيَةَ عَلَى الْمِنْبَرِ</w:t>
            </w:r>
            <w:r w:rsidRPr="003A2912">
              <w:rPr>
                <w:rFonts w:ascii="Book Antiqua" w:hAnsi="Book Antiqua" w:cs="Traditional Arabic"/>
                <w:sz w:val="28"/>
                <w:szCs w:val="28"/>
                <w:lang w:val="en-ID"/>
              </w:rPr>
              <w:t xml:space="preserve"> </w:t>
            </w:r>
            <w:r w:rsidRPr="003A2912">
              <w:rPr>
                <w:rFonts w:ascii="Book Antiqua" w:hAnsi="Book Antiqua" w:cs="Traditional Arabic"/>
                <w:sz w:val="28"/>
                <w:szCs w:val="28"/>
                <w:rtl/>
              </w:rPr>
              <w:t>{ وَأَعِدُّوا لَهُمْ مَا اسْتَطَعْتُمْ مِنْ قُوَّةٍ }</w:t>
            </w:r>
            <w:r w:rsidRPr="003A2912">
              <w:rPr>
                <w:rFonts w:ascii="Book Antiqua" w:hAnsi="Book Antiqua" w:cs="Traditional Arabic"/>
                <w:sz w:val="28"/>
                <w:szCs w:val="28"/>
                <w:lang w:val="en-ID"/>
              </w:rPr>
              <w:t xml:space="preserve"> </w:t>
            </w:r>
            <w:r w:rsidRPr="003A2912">
              <w:rPr>
                <w:rFonts w:ascii="Book Antiqua" w:hAnsi="Book Antiqua" w:cs="Traditional Arabic"/>
                <w:sz w:val="28"/>
                <w:szCs w:val="28"/>
                <w:rtl/>
              </w:rPr>
              <w:t>قَالَ أَلَا إِنَّ الْقُوَّةَ الرَّمْيُ ثَلَاثَ مَرَّاتٍ أَلَا إِنَّ اللَّهَ سَيَفْتَحُ لَكُمْ الْأَرْضَ وَسَتُكْفَوْنَ الْمُؤْنَةَ فَلَا يَعْجِزَنَّ أَحَدُكُمْ أَنْ يَلْهُوَ بِأَسْهُمِهِ</w:t>
            </w:r>
          </w:p>
          <w:p w14:paraId="31BD5DB7" w14:textId="77777777" w:rsidR="003A2912" w:rsidRDefault="003A2912">
            <w:pPr>
              <w:bidi/>
              <w:spacing w:after="0" w:line="240" w:lineRule="auto"/>
              <w:jc w:val="both"/>
              <w:rPr>
                <w:ins w:id="184" w:author="na'im" w:date="2024-09-14T09:37:00Z"/>
                <w:rFonts w:ascii="Book Antiqua" w:hAnsi="Book Antiqua" w:cs="Traditional Arabic"/>
                <w:sz w:val="28"/>
                <w:szCs w:val="28"/>
              </w:rPr>
              <w:pPrChange w:id="185" w:author="na'im" w:date="2024-09-14T09:43:00Z">
                <w:pPr>
                  <w:bidi/>
                  <w:jc w:val="both"/>
                </w:pPr>
              </w:pPrChange>
            </w:pPr>
            <w:r w:rsidRPr="003A2912">
              <w:rPr>
                <w:rFonts w:ascii="Book Antiqua" w:hAnsi="Book Antiqua" w:cs="Traditional Arabic"/>
                <w:sz w:val="28"/>
                <w:szCs w:val="28"/>
                <w:rtl/>
              </w:rPr>
              <w:t xml:space="preserve">قَالَ أَبُو عِيسَى وَقَدْ رَوَى بَعْضُهُمْ هَذَا الْحَدِيثَ عَنْ أُسَامَةَ بْنِ زَيْدٍ عَنْ صَالِحِ بْنِ كَيْسَانَ رَوَاهُ أَبُو أُسَامَةَ وَغَيْرُ وَاحِدٍ عَنْ عُقْبَةَ بْنِ عَامِرٍ </w:t>
            </w:r>
            <w:r w:rsidRPr="003A2912">
              <w:rPr>
                <w:rFonts w:ascii="Book Antiqua" w:hAnsi="Book Antiqua" w:cs="Traditional Arabic"/>
                <w:sz w:val="28"/>
                <w:szCs w:val="28"/>
                <w:rtl/>
              </w:rPr>
              <w:lastRenderedPageBreak/>
              <w:t>وَحَدِيثُ وَكِيعٍ أَصَحُّ وَصَالِحُ بْنُ كَيْسَانَ لَمْ يُدْرِكْ عُقْبَةَ بْنَ عَامِرٍ وَقَدْ أَدْرَكَ ابْنَ عُمَرَ</w:t>
            </w:r>
          </w:p>
          <w:p w14:paraId="52F6935A" w14:textId="6844C1B3" w:rsidR="00CB33D8" w:rsidRPr="003A2912" w:rsidRDefault="00CB33D8">
            <w:pPr>
              <w:shd w:val="clear" w:color="auto" w:fill="FFFFFF"/>
              <w:spacing w:after="0" w:line="240" w:lineRule="auto"/>
              <w:jc w:val="both"/>
              <w:rPr>
                <w:rFonts w:ascii="Book Antiqua" w:hAnsi="Book Antiqua" w:cs="Traditional Arabic"/>
                <w:sz w:val="28"/>
                <w:szCs w:val="28"/>
              </w:rPr>
              <w:pPrChange w:id="186" w:author="na'im" w:date="2024-09-14T09:43:00Z">
                <w:pPr>
                  <w:bidi/>
                  <w:jc w:val="both"/>
                </w:pPr>
              </w:pPrChange>
            </w:pPr>
            <w:ins w:id="187" w:author="na'im" w:date="2024-09-14T09:37:00Z">
              <w:r w:rsidRPr="00CB33D8">
                <w:rPr>
                  <w:rFonts w:ascii="Book Antiqua" w:eastAsia="Times New Roman" w:hAnsi="Book Antiqua" w:cs="Times New Roman"/>
                  <w:sz w:val="20"/>
                  <w:szCs w:val="20"/>
                  <w:rPrChange w:id="188" w:author="na'im" w:date="2024-09-14T09:37:00Z">
                    <w:rPr/>
                  </w:rPrChange>
                </w:rPr>
                <w:t>Ahmad bin Mani' narrated to us, Waki' narrated to us from Usamah bin Zaid from Salih bin Kaysan from an unnamed person, from Uqbah bin Amir, that the Messenger of Allah (peace be upon him) recited this verse on the pulpit: "And prepare against them whatever forces you can muster" (Al-Anfal: 60), and then said: "Indeed, know that strength is in archery." He repeated this statement three times and said: "Know that Allah will grant victory on this earth, and your provision will be sufficient, so do not grow weary of practicing with your arrows." Abu Isa said: Some of them narrated this hadith from Usamah bin Zaid from Salih bin Kaysan. It was narrated by Usamah and several others from Uqbah bin Amir. Waki's narration is more authentic. Salih bin Kaysan did not meet Uqbah bin Amir, but he did meet Ibn Umar.</w:t>
              </w:r>
            </w:ins>
          </w:p>
        </w:tc>
        <w:tc>
          <w:tcPr>
            <w:tcW w:w="1025" w:type="dxa"/>
            <w:tcPrChange w:id="189" w:author="na'im" w:date="2024-09-12T18:25:00Z">
              <w:tcPr>
                <w:tcW w:w="1069" w:type="dxa"/>
              </w:tcPr>
            </w:tcPrChange>
          </w:tcPr>
          <w:p w14:paraId="587FB9DD" w14:textId="77777777" w:rsidR="003A2912" w:rsidRPr="003A2912" w:rsidRDefault="003A2912">
            <w:pPr>
              <w:bidi/>
              <w:spacing w:after="0" w:line="240" w:lineRule="auto"/>
              <w:jc w:val="both"/>
              <w:rPr>
                <w:rFonts w:ascii="Book Antiqua" w:hAnsi="Book Antiqua" w:cs="Traditional Arabic"/>
                <w:sz w:val="28"/>
                <w:szCs w:val="28"/>
              </w:rPr>
              <w:pPrChange w:id="190" w:author="na'im" w:date="2024-09-14T09:43:00Z">
                <w:pPr>
                  <w:bidi/>
                  <w:jc w:val="both"/>
                </w:pPr>
              </w:pPrChange>
            </w:pPr>
            <w:r w:rsidRPr="003A2912">
              <w:rPr>
                <w:rFonts w:ascii="Book Antiqua" w:hAnsi="Book Antiqua" w:cs="Traditional Arabic"/>
                <w:sz w:val="28"/>
                <w:szCs w:val="28"/>
                <w:rtl/>
              </w:rPr>
              <w:lastRenderedPageBreak/>
              <w:t>سنن الترمذي ٣٠٠٨</w:t>
            </w:r>
          </w:p>
        </w:tc>
      </w:tr>
      <w:tr w:rsidR="003A2912" w:rsidRPr="003A2912" w14:paraId="2F80130F" w14:textId="77777777" w:rsidTr="006802FC">
        <w:tc>
          <w:tcPr>
            <w:tcW w:w="914" w:type="dxa"/>
            <w:tcPrChange w:id="191" w:author="na'im" w:date="2024-09-12T18:25:00Z">
              <w:tcPr>
                <w:tcW w:w="567" w:type="dxa"/>
              </w:tcPr>
            </w:tcPrChange>
          </w:tcPr>
          <w:p w14:paraId="1BCB3DCD" w14:textId="77777777" w:rsidR="003A2912" w:rsidRPr="006802FC" w:rsidRDefault="003A2912">
            <w:pPr>
              <w:spacing w:after="0" w:line="240" w:lineRule="auto"/>
              <w:jc w:val="center"/>
              <w:rPr>
                <w:rFonts w:ascii="Book Antiqua" w:hAnsi="Book Antiqua"/>
                <w:sz w:val="20"/>
                <w:szCs w:val="20"/>
                <w:rPrChange w:id="192" w:author="na'im" w:date="2024-09-12T18:24:00Z">
                  <w:rPr>
                    <w:rFonts w:ascii="Book Antiqua" w:hAnsi="Book Antiqua"/>
                    <w:sz w:val="24"/>
                    <w:szCs w:val="24"/>
                  </w:rPr>
                </w:rPrChange>
              </w:rPr>
              <w:pPrChange w:id="193" w:author="na'im" w:date="2024-09-14T09:43:00Z">
                <w:pPr>
                  <w:jc w:val="both"/>
                </w:pPr>
              </w:pPrChange>
            </w:pPr>
            <w:r w:rsidRPr="006802FC">
              <w:rPr>
                <w:rFonts w:ascii="Book Antiqua" w:hAnsi="Book Antiqua"/>
                <w:sz w:val="20"/>
                <w:szCs w:val="20"/>
                <w:rPrChange w:id="194" w:author="na'im" w:date="2024-09-12T18:24:00Z">
                  <w:rPr>
                    <w:rFonts w:ascii="Book Antiqua" w:hAnsi="Book Antiqua"/>
                    <w:sz w:val="24"/>
                    <w:szCs w:val="24"/>
                  </w:rPr>
                </w:rPrChange>
              </w:rPr>
              <w:t>5</w:t>
            </w:r>
          </w:p>
        </w:tc>
        <w:tc>
          <w:tcPr>
            <w:tcW w:w="820" w:type="dxa"/>
            <w:tcPrChange w:id="195" w:author="na'im" w:date="2024-09-12T18:25:00Z">
              <w:tcPr>
                <w:tcW w:w="1275" w:type="dxa"/>
              </w:tcPr>
            </w:tcPrChange>
          </w:tcPr>
          <w:p w14:paraId="5F0E9D57" w14:textId="77777777" w:rsidR="003A2912" w:rsidRPr="006802FC" w:rsidRDefault="003A2912">
            <w:pPr>
              <w:spacing w:after="0" w:line="240" w:lineRule="auto"/>
              <w:jc w:val="both"/>
              <w:rPr>
                <w:rFonts w:ascii="Book Antiqua" w:hAnsi="Book Antiqua"/>
                <w:sz w:val="20"/>
                <w:szCs w:val="20"/>
                <w:rPrChange w:id="196" w:author="na'im" w:date="2024-09-12T18:24:00Z">
                  <w:rPr>
                    <w:rFonts w:ascii="Book Antiqua" w:hAnsi="Book Antiqua"/>
                    <w:sz w:val="24"/>
                    <w:szCs w:val="24"/>
                  </w:rPr>
                </w:rPrChange>
              </w:rPr>
              <w:pPrChange w:id="197" w:author="na'im" w:date="2024-09-14T09:43:00Z">
                <w:pPr>
                  <w:jc w:val="both"/>
                </w:pPr>
              </w:pPrChange>
            </w:pPr>
            <w:r w:rsidRPr="006802FC">
              <w:rPr>
                <w:rFonts w:ascii="Book Antiqua" w:hAnsi="Book Antiqua"/>
                <w:sz w:val="20"/>
                <w:szCs w:val="20"/>
                <w:rPrChange w:id="198" w:author="na'im" w:date="2024-09-12T18:24:00Z">
                  <w:rPr>
                    <w:rFonts w:ascii="Book Antiqua" w:hAnsi="Book Antiqua"/>
                    <w:sz w:val="24"/>
                    <w:szCs w:val="24"/>
                  </w:rPr>
                </w:rPrChange>
              </w:rPr>
              <w:t>Archery</w:t>
            </w:r>
          </w:p>
        </w:tc>
        <w:tc>
          <w:tcPr>
            <w:tcW w:w="5428" w:type="dxa"/>
            <w:tcPrChange w:id="199" w:author="na'im" w:date="2024-09-12T18:25:00Z">
              <w:tcPr>
                <w:tcW w:w="5276" w:type="dxa"/>
              </w:tcPr>
            </w:tcPrChange>
          </w:tcPr>
          <w:p w14:paraId="70C911CE" w14:textId="77777777" w:rsidR="003A2912" w:rsidRDefault="003A2912">
            <w:pPr>
              <w:bidi/>
              <w:spacing w:after="0" w:line="240" w:lineRule="auto"/>
              <w:jc w:val="both"/>
              <w:rPr>
                <w:ins w:id="200" w:author="na'im" w:date="2024-09-14T09:39:00Z"/>
                <w:rFonts w:ascii="Book Antiqua" w:hAnsi="Book Antiqua" w:cs="Traditional Arabic"/>
                <w:sz w:val="28"/>
                <w:szCs w:val="28"/>
              </w:rPr>
              <w:pPrChange w:id="201" w:author="na'im" w:date="2024-09-14T09:43:00Z">
                <w:pPr>
                  <w:bidi/>
                  <w:jc w:val="both"/>
                </w:pPr>
              </w:pPrChange>
            </w:pPr>
            <w:r w:rsidRPr="003A2912">
              <w:rPr>
                <w:rFonts w:ascii="Book Antiqua" w:hAnsi="Book Antiqua" w:cs="Traditional Arabic"/>
                <w:sz w:val="28"/>
                <w:szCs w:val="28"/>
                <w:rtl/>
              </w:rPr>
              <w:t>حَدَّثَنَا سَعِيدُ بْنُ مَنْصُورٍ حَدَّثَنَا عَبْدُ اللَّهِ بْنُ الْمُبَارَكِ حَدَّثَنِي عَبْدُ الرَّحْمَنِ بْنُ يَزِيدَ بْنِ جَابِرٍ حَدَّثَنِي أَبُو سَلَّامٍ عَنْ خَالِدِ بْنِ زَيْدٍ عَنْ عُقْبَةَ بْنِ عَامِرٍ قَالَ</w:t>
            </w:r>
            <w:r w:rsidRPr="003A2912">
              <w:rPr>
                <w:rFonts w:ascii="Book Antiqua" w:hAnsi="Book Antiqua" w:cs="Traditional Arabic"/>
                <w:sz w:val="28"/>
                <w:szCs w:val="28"/>
                <w:lang w:val="en-ID"/>
              </w:rPr>
              <w:t xml:space="preserve"> :</w:t>
            </w:r>
            <w:r w:rsidRPr="003A2912">
              <w:rPr>
                <w:rFonts w:ascii="Book Antiqua" w:hAnsi="Book Antiqua" w:cs="Traditional Arabic"/>
                <w:sz w:val="28"/>
                <w:szCs w:val="28"/>
                <w:rtl/>
              </w:rPr>
              <w:t>سَمِعْتُ رَسُولَ اللَّهِ صَلَّى اللَّهُ عَلَيْهِ وَسَلَّمَ يَقُولُ إِنَّ اللَّهَ عَزَّ وَجَلَّ يُدْخِلُ بِالسَّهْمِ الْوَاحِدِ ثَلَاثَةَ نَفَرٍ الْجَنَّةَ صَانِعَهُ يَحْتَسِبُ فِي صَنْعَتِهِ الْخَيْرَ وَالرَّامِيَ بِهِ وَمُنْبِلَهُ وَارْمُوا وَارْكَبُوا وَأَنْ تَرْمُوا أَحَبُّ إِلَيَّ مِنْ أَنْ تَرْكَبُوا لَيْسَ مِنْ اللَّهْوِ إِلَّا ثَلَاثٌ تَأْدِيبُ الرَّجُلِ فَرَسَهُ وَمُلَاعَبَتُهُ أَهْلَهُ وَرَمْيُهُ بِقَوْسِهِ وَنَبْلِهِ وَمَنْ تَرَكَ الرَّمْيَ بَعْدَ مَا عَلِمَهُ رَغْبَةً عَنْهُ فَإِنَّهَا نِعْمَةٌ تَرَكَهَا أَوْ قَالَ كَفَرَهَا</w:t>
            </w:r>
          </w:p>
          <w:p w14:paraId="3B6C7D17" w14:textId="77777777" w:rsidR="00CB33D8" w:rsidRPr="00CB33D8" w:rsidRDefault="00CB33D8">
            <w:pPr>
              <w:shd w:val="clear" w:color="auto" w:fill="FFFFFF"/>
              <w:spacing w:after="0" w:line="240" w:lineRule="auto"/>
              <w:jc w:val="both"/>
              <w:rPr>
                <w:ins w:id="202" w:author="na'im" w:date="2024-09-14T09:39:00Z"/>
                <w:rFonts w:ascii="Book Antiqua" w:hAnsi="Book Antiqua"/>
                <w:sz w:val="20"/>
                <w:szCs w:val="20"/>
                <w:rPrChange w:id="203" w:author="na'im" w:date="2024-09-14T09:40:00Z">
                  <w:rPr>
                    <w:ins w:id="204" w:author="na'im" w:date="2024-09-14T09:39:00Z"/>
                  </w:rPr>
                </w:rPrChange>
              </w:rPr>
              <w:pPrChange w:id="205" w:author="na'im" w:date="2024-09-14T09:43:00Z">
                <w:pPr>
                  <w:pStyle w:val="NormalWeb"/>
                </w:pPr>
              </w:pPrChange>
            </w:pPr>
            <w:ins w:id="206" w:author="na'im" w:date="2024-09-14T09:39:00Z">
              <w:r w:rsidRPr="00CB33D8">
                <w:rPr>
                  <w:rFonts w:ascii="Book Antiqua" w:eastAsia="Times New Roman" w:hAnsi="Book Antiqua" w:cs="Times New Roman"/>
                  <w:sz w:val="20"/>
                  <w:szCs w:val="20"/>
                  <w:rPrChange w:id="207" w:author="na'im" w:date="2024-09-14T09:40:00Z">
                    <w:rPr/>
                  </w:rPrChange>
                </w:rPr>
                <w:t>Sa'id bin Mansur narrated to us, Abdullah bin Al-Mubarak narrated to us, Abdurrahman bin Yazid bin Jabir narrated to me, Abu Sallam narrated to me from Khalid bin Zaid from Uqbah bin 'Amir, who said: I heard the Messenger of Allah (peace be upon him) say:</w:t>
              </w:r>
            </w:ins>
          </w:p>
          <w:p w14:paraId="4EB6F177" w14:textId="2AD5586B" w:rsidR="00CB33D8" w:rsidRPr="00CB33D8" w:rsidRDefault="00CB33D8">
            <w:pPr>
              <w:shd w:val="clear" w:color="auto" w:fill="FFFFFF"/>
              <w:spacing w:after="0" w:line="240" w:lineRule="auto"/>
              <w:jc w:val="both"/>
              <w:rPr>
                <w:rFonts w:ascii="Book Antiqua" w:eastAsia="Times New Roman" w:hAnsi="Book Antiqua" w:cs="Times New Roman"/>
                <w:sz w:val="20"/>
                <w:szCs w:val="20"/>
                <w:rPrChange w:id="208" w:author="na'im" w:date="2024-09-14T09:40:00Z">
                  <w:rPr>
                    <w:rFonts w:ascii="Book Antiqua" w:hAnsi="Book Antiqua" w:cs="Traditional Arabic"/>
                    <w:sz w:val="28"/>
                    <w:szCs w:val="28"/>
                  </w:rPr>
                </w:rPrChange>
              </w:rPr>
              <w:pPrChange w:id="209" w:author="na'im" w:date="2024-09-14T09:43:00Z">
                <w:pPr>
                  <w:bidi/>
                  <w:jc w:val="both"/>
                </w:pPr>
              </w:pPrChange>
            </w:pPr>
            <w:ins w:id="210" w:author="na'im" w:date="2024-09-14T09:39:00Z">
              <w:r w:rsidRPr="00CB33D8">
                <w:rPr>
                  <w:rFonts w:ascii="Book Antiqua" w:eastAsia="Times New Roman" w:hAnsi="Book Antiqua" w:cs="Times New Roman"/>
                  <w:sz w:val="20"/>
                  <w:szCs w:val="20"/>
                  <w:rPrChange w:id="211" w:author="na'im" w:date="2024-09-14T09:40:00Z">
                    <w:rPr/>
                  </w:rPrChange>
                </w:rPr>
                <w:t>"Indeed, Allah will admit three people into Paradise because of a single arrow: the one who makes it with the intention of seeking good, the one who uses it to shoot, and the one who hands it to the archer. Practice archery and ride horses, but I prefer that you practice archery over riding horses. There is no permissible entertainment except for three activities: a person training his horse, joking with his wife, and practicing archery with his bow and arrows. Whoever gives up archery after learning it out of dislike has abandoned a blessing." Or he said: "Has rejected it."</w:t>
              </w:r>
            </w:ins>
          </w:p>
        </w:tc>
        <w:tc>
          <w:tcPr>
            <w:tcW w:w="1025" w:type="dxa"/>
            <w:tcPrChange w:id="212" w:author="na'im" w:date="2024-09-12T18:25:00Z">
              <w:tcPr>
                <w:tcW w:w="1069" w:type="dxa"/>
              </w:tcPr>
            </w:tcPrChange>
          </w:tcPr>
          <w:p w14:paraId="5B5A3A6B" w14:textId="77777777" w:rsidR="003A2912" w:rsidRPr="003A2912" w:rsidRDefault="003A2912">
            <w:pPr>
              <w:bidi/>
              <w:spacing w:after="0" w:line="240" w:lineRule="auto"/>
              <w:jc w:val="both"/>
              <w:rPr>
                <w:rFonts w:ascii="Book Antiqua" w:hAnsi="Book Antiqua" w:cs="Traditional Arabic"/>
                <w:sz w:val="28"/>
                <w:szCs w:val="28"/>
              </w:rPr>
              <w:pPrChange w:id="213" w:author="na'im" w:date="2024-09-14T09:43:00Z">
                <w:pPr>
                  <w:bidi/>
                  <w:jc w:val="both"/>
                </w:pPr>
              </w:pPrChange>
            </w:pPr>
            <w:r w:rsidRPr="003A2912">
              <w:rPr>
                <w:rFonts w:ascii="Book Antiqua" w:hAnsi="Book Antiqua" w:cs="Traditional Arabic"/>
                <w:sz w:val="28"/>
                <w:szCs w:val="28"/>
                <w:rtl/>
              </w:rPr>
              <w:t>سنن أبي داوود ٢١٥٢</w:t>
            </w:r>
          </w:p>
        </w:tc>
      </w:tr>
      <w:tr w:rsidR="003A2912" w:rsidRPr="003A2912" w14:paraId="6203029B" w14:textId="77777777" w:rsidTr="006802FC">
        <w:tc>
          <w:tcPr>
            <w:tcW w:w="914" w:type="dxa"/>
            <w:tcPrChange w:id="214" w:author="na'im" w:date="2024-09-12T18:25:00Z">
              <w:tcPr>
                <w:tcW w:w="567" w:type="dxa"/>
              </w:tcPr>
            </w:tcPrChange>
          </w:tcPr>
          <w:p w14:paraId="5F67E769" w14:textId="77777777" w:rsidR="003A2912" w:rsidRPr="006802FC" w:rsidRDefault="003A2912">
            <w:pPr>
              <w:spacing w:after="0" w:line="240" w:lineRule="auto"/>
              <w:jc w:val="center"/>
              <w:rPr>
                <w:rFonts w:ascii="Book Antiqua" w:hAnsi="Book Antiqua"/>
                <w:sz w:val="20"/>
                <w:szCs w:val="20"/>
                <w:rPrChange w:id="215" w:author="na'im" w:date="2024-09-12T18:24:00Z">
                  <w:rPr>
                    <w:rFonts w:ascii="Book Antiqua" w:hAnsi="Book Antiqua"/>
                    <w:sz w:val="24"/>
                    <w:szCs w:val="24"/>
                  </w:rPr>
                </w:rPrChange>
              </w:rPr>
              <w:pPrChange w:id="216" w:author="na'im" w:date="2024-09-14T09:43:00Z">
                <w:pPr>
                  <w:jc w:val="both"/>
                </w:pPr>
              </w:pPrChange>
            </w:pPr>
            <w:r w:rsidRPr="006802FC">
              <w:rPr>
                <w:rFonts w:ascii="Book Antiqua" w:hAnsi="Book Antiqua"/>
                <w:sz w:val="20"/>
                <w:szCs w:val="20"/>
                <w:rPrChange w:id="217" w:author="na'im" w:date="2024-09-12T18:24:00Z">
                  <w:rPr>
                    <w:rFonts w:ascii="Book Antiqua" w:hAnsi="Book Antiqua"/>
                    <w:sz w:val="24"/>
                    <w:szCs w:val="24"/>
                  </w:rPr>
                </w:rPrChange>
              </w:rPr>
              <w:t>6</w:t>
            </w:r>
          </w:p>
        </w:tc>
        <w:tc>
          <w:tcPr>
            <w:tcW w:w="820" w:type="dxa"/>
            <w:tcPrChange w:id="218" w:author="na'im" w:date="2024-09-12T18:25:00Z">
              <w:tcPr>
                <w:tcW w:w="1275" w:type="dxa"/>
              </w:tcPr>
            </w:tcPrChange>
          </w:tcPr>
          <w:p w14:paraId="3025937E" w14:textId="77777777" w:rsidR="003A2912" w:rsidRPr="006802FC" w:rsidRDefault="003A2912">
            <w:pPr>
              <w:spacing w:after="0" w:line="240" w:lineRule="auto"/>
              <w:jc w:val="both"/>
              <w:rPr>
                <w:rFonts w:ascii="Book Antiqua" w:hAnsi="Book Antiqua"/>
                <w:sz w:val="20"/>
                <w:szCs w:val="20"/>
                <w:rPrChange w:id="219" w:author="na'im" w:date="2024-09-12T18:24:00Z">
                  <w:rPr>
                    <w:rFonts w:ascii="Book Antiqua" w:hAnsi="Book Antiqua"/>
                    <w:sz w:val="24"/>
                    <w:szCs w:val="24"/>
                  </w:rPr>
                </w:rPrChange>
              </w:rPr>
              <w:pPrChange w:id="220" w:author="na'im" w:date="2024-09-14T09:43:00Z">
                <w:pPr>
                  <w:jc w:val="both"/>
                </w:pPr>
              </w:pPrChange>
            </w:pPr>
            <w:r w:rsidRPr="006802FC">
              <w:rPr>
                <w:rFonts w:ascii="Book Antiqua" w:hAnsi="Book Antiqua"/>
                <w:sz w:val="20"/>
                <w:szCs w:val="20"/>
                <w:rPrChange w:id="221" w:author="na'im" w:date="2024-09-12T18:24:00Z">
                  <w:rPr>
                    <w:rFonts w:ascii="Book Antiqua" w:hAnsi="Book Antiqua"/>
                    <w:sz w:val="24"/>
                    <w:szCs w:val="24"/>
                  </w:rPr>
                </w:rPrChange>
              </w:rPr>
              <w:t xml:space="preserve">Archery and Horseback </w:t>
            </w:r>
            <w:r w:rsidRPr="006802FC">
              <w:rPr>
                <w:rFonts w:ascii="Book Antiqua" w:hAnsi="Book Antiqua"/>
                <w:sz w:val="20"/>
                <w:szCs w:val="20"/>
                <w:rPrChange w:id="222" w:author="na'im" w:date="2024-09-12T18:24:00Z">
                  <w:rPr>
                    <w:rFonts w:ascii="Book Antiqua" w:hAnsi="Book Antiqua"/>
                    <w:sz w:val="24"/>
                    <w:szCs w:val="24"/>
                  </w:rPr>
                </w:rPrChange>
              </w:rPr>
              <w:lastRenderedPageBreak/>
              <w:t>Riding</w:t>
            </w:r>
          </w:p>
        </w:tc>
        <w:tc>
          <w:tcPr>
            <w:tcW w:w="5428" w:type="dxa"/>
            <w:tcPrChange w:id="223" w:author="na'im" w:date="2024-09-12T18:25:00Z">
              <w:tcPr>
                <w:tcW w:w="5276" w:type="dxa"/>
              </w:tcPr>
            </w:tcPrChange>
          </w:tcPr>
          <w:p w14:paraId="26CAE1BF" w14:textId="77777777" w:rsidR="003A2912" w:rsidRPr="00CB33D8" w:rsidRDefault="003A2912">
            <w:pPr>
              <w:bidi/>
              <w:spacing w:after="0" w:line="240" w:lineRule="auto"/>
              <w:jc w:val="both"/>
              <w:rPr>
                <w:ins w:id="224" w:author="na'im" w:date="2024-09-14T09:41:00Z"/>
                <w:rFonts w:ascii="Book Antiqua" w:hAnsi="Book Antiqua" w:cs="Traditional Arabic"/>
                <w:sz w:val="28"/>
                <w:szCs w:val="28"/>
              </w:rPr>
              <w:pPrChange w:id="225" w:author="na'im" w:date="2024-09-14T09:43:00Z">
                <w:pPr>
                  <w:bidi/>
                  <w:jc w:val="both"/>
                </w:pPr>
              </w:pPrChange>
            </w:pPr>
            <w:r w:rsidRPr="00CB33D8">
              <w:rPr>
                <w:rFonts w:ascii="Book Antiqua" w:hAnsi="Book Antiqua" w:cs="Traditional Arabic" w:hint="cs"/>
                <w:sz w:val="28"/>
                <w:szCs w:val="28"/>
                <w:rtl/>
              </w:rPr>
              <w:lastRenderedPageBreak/>
              <w:t>أَخْبَرَنَا</w:t>
            </w:r>
            <w:r w:rsidRPr="00CB33D8">
              <w:rPr>
                <w:rFonts w:ascii="Book Antiqua" w:hAnsi="Book Antiqua" w:cs="Traditional Arabic"/>
                <w:sz w:val="28"/>
                <w:szCs w:val="28"/>
                <w:rtl/>
              </w:rPr>
              <w:t xml:space="preserve"> </w:t>
            </w:r>
            <w:r w:rsidRPr="00CB33D8">
              <w:rPr>
                <w:rFonts w:ascii="Book Antiqua" w:hAnsi="Book Antiqua" w:cs="Traditional Arabic" w:hint="cs"/>
                <w:sz w:val="28"/>
                <w:szCs w:val="28"/>
                <w:rtl/>
              </w:rPr>
              <w:t>إِسْمَعِيلُ</w:t>
            </w:r>
            <w:r w:rsidRPr="00CB33D8">
              <w:rPr>
                <w:rFonts w:ascii="Book Antiqua" w:hAnsi="Book Antiqua" w:cs="Traditional Arabic"/>
                <w:sz w:val="28"/>
                <w:szCs w:val="28"/>
                <w:rtl/>
              </w:rPr>
              <w:t xml:space="preserve"> </w:t>
            </w:r>
            <w:r w:rsidRPr="00CB33D8">
              <w:rPr>
                <w:rFonts w:ascii="Book Antiqua" w:hAnsi="Book Antiqua" w:cs="Traditional Arabic" w:hint="cs"/>
                <w:sz w:val="28"/>
                <w:szCs w:val="28"/>
                <w:rtl/>
              </w:rPr>
              <w:t>بْنُ</w:t>
            </w:r>
            <w:r w:rsidRPr="00CB33D8">
              <w:rPr>
                <w:rFonts w:ascii="Book Antiqua" w:hAnsi="Book Antiqua" w:cs="Traditional Arabic"/>
                <w:sz w:val="28"/>
                <w:szCs w:val="28"/>
                <w:rtl/>
              </w:rPr>
              <w:t xml:space="preserve"> </w:t>
            </w:r>
            <w:r w:rsidRPr="00CB33D8">
              <w:rPr>
                <w:rFonts w:ascii="Book Antiqua" w:hAnsi="Book Antiqua" w:cs="Traditional Arabic" w:hint="cs"/>
                <w:sz w:val="28"/>
                <w:szCs w:val="28"/>
                <w:rtl/>
              </w:rPr>
              <w:t>مَسْعُودٍ</w:t>
            </w:r>
            <w:r w:rsidRPr="00CB33D8">
              <w:rPr>
                <w:rFonts w:ascii="Book Antiqua" w:hAnsi="Book Antiqua" w:cs="Traditional Arabic"/>
                <w:sz w:val="28"/>
                <w:szCs w:val="28"/>
                <w:rtl/>
              </w:rPr>
              <w:t xml:space="preserve"> </w:t>
            </w:r>
            <w:r w:rsidRPr="00CB33D8">
              <w:rPr>
                <w:rFonts w:ascii="Book Antiqua" w:hAnsi="Book Antiqua" w:cs="Traditional Arabic" w:hint="cs"/>
                <w:sz w:val="28"/>
                <w:szCs w:val="28"/>
                <w:rtl/>
              </w:rPr>
              <w:t>قَالَ</w:t>
            </w:r>
            <w:r w:rsidRPr="00CB33D8">
              <w:rPr>
                <w:rFonts w:ascii="Book Antiqua" w:hAnsi="Book Antiqua" w:cs="Traditional Arabic"/>
                <w:sz w:val="28"/>
                <w:szCs w:val="28"/>
                <w:rtl/>
              </w:rPr>
              <w:t xml:space="preserve"> </w:t>
            </w:r>
            <w:r w:rsidRPr="00CB33D8">
              <w:rPr>
                <w:rFonts w:ascii="Book Antiqua" w:hAnsi="Book Antiqua" w:cs="Traditional Arabic" w:hint="cs"/>
                <w:sz w:val="28"/>
                <w:szCs w:val="28"/>
                <w:rtl/>
              </w:rPr>
              <w:t>حَدَّثَنَا</w:t>
            </w:r>
            <w:r w:rsidRPr="00CB33D8">
              <w:rPr>
                <w:rFonts w:ascii="Book Antiqua" w:hAnsi="Book Antiqua" w:cs="Traditional Arabic"/>
                <w:sz w:val="28"/>
                <w:szCs w:val="28"/>
                <w:rtl/>
              </w:rPr>
              <w:t xml:space="preserve"> </w:t>
            </w:r>
            <w:r w:rsidRPr="00CB33D8">
              <w:rPr>
                <w:rFonts w:ascii="Book Antiqua" w:hAnsi="Book Antiqua" w:cs="Traditional Arabic" w:hint="cs"/>
                <w:sz w:val="28"/>
                <w:szCs w:val="28"/>
                <w:rtl/>
              </w:rPr>
              <w:t>خَالِدٌ</w:t>
            </w:r>
            <w:r w:rsidRPr="00CB33D8">
              <w:rPr>
                <w:rFonts w:ascii="Book Antiqua" w:hAnsi="Book Antiqua" w:cs="Traditional Arabic"/>
                <w:sz w:val="28"/>
                <w:szCs w:val="28"/>
                <w:rtl/>
              </w:rPr>
              <w:t xml:space="preserve"> </w:t>
            </w:r>
            <w:r w:rsidRPr="00CB33D8">
              <w:rPr>
                <w:rFonts w:ascii="Book Antiqua" w:hAnsi="Book Antiqua" w:cs="Traditional Arabic" w:hint="cs"/>
                <w:sz w:val="28"/>
                <w:szCs w:val="28"/>
                <w:rtl/>
              </w:rPr>
              <w:t>عَنْ</w:t>
            </w:r>
            <w:r w:rsidRPr="00CB33D8">
              <w:rPr>
                <w:rFonts w:ascii="Book Antiqua" w:hAnsi="Book Antiqua" w:cs="Traditional Arabic"/>
                <w:sz w:val="28"/>
                <w:szCs w:val="28"/>
                <w:rtl/>
              </w:rPr>
              <w:t xml:space="preserve"> </w:t>
            </w:r>
            <w:r w:rsidRPr="00CB33D8">
              <w:rPr>
                <w:rFonts w:ascii="Book Antiqua" w:hAnsi="Book Antiqua" w:cs="Traditional Arabic" w:hint="cs"/>
                <w:sz w:val="28"/>
                <w:szCs w:val="28"/>
                <w:rtl/>
              </w:rPr>
              <w:t>ابْنِ</w:t>
            </w:r>
            <w:r w:rsidRPr="00CB33D8">
              <w:rPr>
                <w:rFonts w:ascii="Book Antiqua" w:hAnsi="Book Antiqua" w:cs="Traditional Arabic"/>
                <w:sz w:val="28"/>
                <w:szCs w:val="28"/>
                <w:rtl/>
              </w:rPr>
              <w:t xml:space="preserve"> </w:t>
            </w:r>
            <w:r w:rsidRPr="00CB33D8">
              <w:rPr>
                <w:rFonts w:ascii="Book Antiqua" w:hAnsi="Book Antiqua" w:cs="Traditional Arabic" w:hint="cs"/>
                <w:sz w:val="28"/>
                <w:szCs w:val="28"/>
                <w:rtl/>
              </w:rPr>
              <w:t>أَبِي</w:t>
            </w:r>
            <w:r w:rsidRPr="00CB33D8">
              <w:rPr>
                <w:rFonts w:ascii="Book Antiqua" w:hAnsi="Book Antiqua" w:cs="Traditional Arabic"/>
                <w:sz w:val="28"/>
                <w:szCs w:val="28"/>
                <w:rtl/>
              </w:rPr>
              <w:t xml:space="preserve"> </w:t>
            </w:r>
            <w:r w:rsidRPr="00CB33D8">
              <w:rPr>
                <w:rFonts w:ascii="Book Antiqua" w:hAnsi="Book Antiqua" w:cs="Traditional Arabic" w:hint="cs"/>
                <w:sz w:val="28"/>
                <w:szCs w:val="28"/>
                <w:rtl/>
              </w:rPr>
              <w:t>ذِئْبٍ</w:t>
            </w:r>
            <w:r w:rsidRPr="00CB33D8">
              <w:rPr>
                <w:rFonts w:ascii="Book Antiqua" w:hAnsi="Book Antiqua" w:cs="Traditional Arabic"/>
                <w:sz w:val="28"/>
                <w:szCs w:val="28"/>
                <w:rtl/>
              </w:rPr>
              <w:t xml:space="preserve"> </w:t>
            </w:r>
            <w:r w:rsidRPr="00CB33D8">
              <w:rPr>
                <w:rFonts w:ascii="Book Antiqua" w:hAnsi="Book Antiqua" w:cs="Traditional Arabic" w:hint="cs"/>
                <w:sz w:val="28"/>
                <w:szCs w:val="28"/>
                <w:rtl/>
              </w:rPr>
              <w:t>عَنْ</w:t>
            </w:r>
            <w:r w:rsidRPr="00CB33D8">
              <w:rPr>
                <w:rFonts w:ascii="Book Antiqua" w:hAnsi="Book Antiqua" w:cs="Traditional Arabic"/>
                <w:sz w:val="28"/>
                <w:szCs w:val="28"/>
                <w:rtl/>
              </w:rPr>
              <w:t xml:space="preserve"> </w:t>
            </w:r>
            <w:r w:rsidRPr="00CB33D8">
              <w:rPr>
                <w:rFonts w:ascii="Book Antiqua" w:hAnsi="Book Antiqua" w:cs="Traditional Arabic" w:hint="cs"/>
                <w:sz w:val="28"/>
                <w:szCs w:val="28"/>
                <w:rtl/>
              </w:rPr>
              <w:t>نَافِعِ</w:t>
            </w:r>
            <w:r w:rsidRPr="00CB33D8">
              <w:rPr>
                <w:rFonts w:ascii="Book Antiqua" w:hAnsi="Book Antiqua" w:cs="Traditional Arabic"/>
                <w:sz w:val="28"/>
                <w:szCs w:val="28"/>
                <w:rtl/>
              </w:rPr>
              <w:t xml:space="preserve"> </w:t>
            </w:r>
            <w:r w:rsidRPr="00CB33D8">
              <w:rPr>
                <w:rFonts w:ascii="Book Antiqua" w:hAnsi="Book Antiqua" w:cs="Traditional Arabic" w:hint="cs"/>
                <w:sz w:val="28"/>
                <w:szCs w:val="28"/>
                <w:rtl/>
              </w:rPr>
              <w:t>بْنِ</w:t>
            </w:r>
            <w:r w:rsidRPr="00CB33D8">
              <w:rPr>
                <w:rFonts w:ascii="Book Antiqua" w:hAnsi="Book Antiqua" w:cs="Traditional Arabic"/>
                <w:sz w:val="28"/>
                <w:szCs w:val="28"/>
                <w:rtl/>
              </w:rPr>
              <w:t xml:space="preserve"> </w:t>
            </w:r>
            <w:r w:rsidRPr="00CB33D8">
              <w:rPr>
                <w:rFonts w:ascii="Book Antiqua" w:hAnsi="Book Antiqua" w:cs="Traditional Arabic" w:hint="cs"/>
                <w:sz w:val="28"/>
                <w:szCs w:val="28"/>
                <w:rtl/>
              </w:rPr>
              <w:t>أَبِي</w:t>
            </w:r>
            <w:r w:rsidRPr="00CB33D8">
              <w:rPr>
                <w:rFonts w:ascii="Book Antiqua" w:hAnsi="Book Antiqua" w:cs="Traditional Arabic"/>
                <w:sz w:val="28"/>
                <w:szCs w:val="28"/>
                <w:rtl/>
              </w:rPr>
              <w:t xml:space="preserve"> </w:t>
            </w:r>
            <w:r w:rsidRPr="00CB33D8">
              <w:rPr>
                <w:rFonts w:ascii="Book Antiqua" w:hAnsi="Book Antiqua" w:cs="Traditional Arabic" w:hint="cs"/>
                <w:sz w:val="28"/>
                <w:szCs w:val="28"/>
                <w:rtl/>
              </w:rPr>
              <w:t>نَافِعٍ</w:t>
            </w:r>
            <w:r w:rsidRPr="00CB33D8">
              <w:rPr>
                <w:rFonts w:ascii="Book Antiqua" w:hAnsi="Book Antiqua" w:cs="Traditional Arabic"/>
                <w:sz w:val="28"/>
                <w:szCs w:val="28"/>
                <w:rtl/>
              </w:rPr>
              <w:t xml:space="preserve"> </w:t>
            </w:r>
            <w:r w:rsidRPr="00CB33D8">
              <w:rPr>
                <w:rFonts w:ascii="Book Antiqua" w:hAnsi="Book Antiqua" w:cs="Traditional Arabic" w:hint="cs"/>
                <w:sz w:val="28"/>
                <w:szCs w:val="28"/>
                <w:rtl/>
              </w:rPr>
              <w:t>عَنْ</w:t>
            </w:r>
            <w:r w:rsidRPr="00CB33D8">
              <w:rPr>
                <w:rFonts w:ascii="Book Antiqua" w:hAnsi="Book Antiqua" w:cs="Traditional Arabic"/>
                <w:sz w:val="28"/>
                <w:szCs w:val="28"/>
                <w:rtl/>
              </w:rPr>
              <w:t xml:space="preserve"> </w:t>
            </w:r>
            <w:r w:rsidRPr="00CB33D8">
              <w:rPr>
                <w:rFonts w:ascii="Book Antiqua" w:hAnsi="Book Antiqua" w:cs="Traditional Arabic" w:hint="cs"/>
                <w:sz w:val="28"/>
                <w:szCs w:val="28"/>
                <w:rtl/>
              </w:rPr>
              <w:t>أَبِي</w:t>
            </w:r>
            <w:r w:rsidRPr="00CB33D8">
              <w:rPr>
                <w:rFonts w:ascii="Book Antiqua" w:hAnsi="Book Antiqua" w:cs="Traditional Arabic"/>
                <w:sz w:val="28"/>
                <w:szCs w:val="28"/>
                <w:rtl/>
              </w:rPr>
              <w:t xml:space="preserve"> </w:t>
            </w:r>
            <w:r w:rsidRPr="00CB33D8">
              <w:rPr>
                <w:rFonts w:ascii="Book Antiqua" w:hAnsi="Book Antiqua" w:cs="Traditional Arabic" w:hint="cs"/>
                <w:sz w:val="28"/>
                <w:szCs w:val="28"/>
                <w:rtl/>
              </w:rPr>
              <w:t>هُرَيْرَةَ</w:t>
            </w:r>
            <w:r w:rsidRPr="00CB33D8">
              <w:rPr>
                <w:rFonts w:ascii="Book Antiqua" w:hAnsi="Book Antiqua" w:cs="Traditional Arabic"/>
                <w:sz w:val="28"/>
                <w:szCs w:val="28"/>
                <w:rtl/>
              </w:rPr>
              <w:t xml:space="preserve"> </w:t>
            </w:r>
            <w:r w:rsidRPr="00CB33D8">
              <w:rPr>
                <w:rFonts w:ascii="Book Antiqua" w:hAnsi="Book Antiqua" w:cs="Traditional Arabic" w:hint="cs"/>
                <w:sz w:val="28"/>
                <w:szCs w:val="28"/>
                <w:rtl/>
              </w:rPr>
              <w:t>أَنَّ</w:t>
            </w:r>
            <w:r w:rsidRPr="00CB33D8">
              <w:rPr>
                <w:rFonts w:ascii="Book Antiqua" w:hAnsi="Book Antiqua" w:cs="Traditional Arabic"/>
                <w:sz w:val="28"/>
                <w:szCs w:val="28"/>
                <w:rtl/>
              </w:rPr>
              <w:t xml:space="preserve"> </w:t>
            </w:r>
            <w:r w:rsidRPr="00CB33D8">
              <w:rPr>
                <w:rFonts w:ascii="Book Antiqua" w:hAnsi="Book Antiqua" w:cs="Traditional Arabic" w:hint="cs"/>
                <w:sz w:val="28"/>
                <w:szCs w:val="28"/>
                <w:rtl/>
              </w:rPr>
              <w:t>رَسُولَ</w:t>
            </w:r>
            <w:r w:rsidRPr="00CB33D8">
              <w:rPr>
                <w:rFonts w:ascii="Book Antiqua" w:hAnsi="Book Antiqua" w:cs="Traditional Arabic"/>
                <w:sz w:val="28"/>
                <w:szCs w:val="28"/>
                <w:rtl/>
              </w:rPr>
              <w:t xml:space="preserve"> </w:t>
            </w:r>
            <w:r w:rsidRPr="00CB33D8">
              <w:rPr>
                <w:rFonts w:ascii="Book Antiqua" w:hAnsi="Book Antiqua" w:cs="Traditional Arabic" w:hint="cs"/>
                <w:sz w:val="28"/>
                <w:szCs w:val="28"/>
                <w:rtl/>
              </w:rPr>
              <w:t>اللَّهِ</w:t>
            </w:r>
            <w:r w:rsidRPr="00CB33D8">
              <w:rPr>
                <w:rFonts w:ascii="Book Antiqua" w:hAnsi="Book Antiqua" w:cs="Traditional Arabic"/>
                <w:sz w:val="28"/>
                <w:szCs w:val="28"/>
                <w:rtl/>
              </w:rPr>
              <w:t xml:space="preserve"> </w:t>
            </w:r>
            <w:r w:rsidRPr="00CB33D8">
              <w:rPr>
                <w:rFonts w:ascii="Book Antiqua" w:hAnsi="Book Antiqua" w:cs="Traditional Arabic" w:hint="cs"/>
                <w:sz w:val="28"/>
                <w:szCs w:val="28"/>
                <w:rtl/>
              </w:rPr>
              <w:t>صَلَّى</w:t>
            </w:r>
            <w:r w:rsidRPr="00CB33D8">
              <w:rPr>
                <w:rFonts w:ascii="Book Antiqua" w:hAnsi="Book Antiqua" w:cs="Traditional Arabic"/>
                <w:sz w:val="28"/>
                <w:szCs w:val="28"/>
                <w:rtl/>
              </w:rPr>
              <w:t xml:space="preserve"> </w:t>
            </w:r>
            <w:r w:rsidRPr="00CB33D8">
              <w:rPr>
                <w:rFonts w:ascii="Book Antiqua" w:hAnsi="Book Antiqua" w:cs="Traditional Arabic" w:hint="cs"/>
                <w:sz w:val="28"/>
                <w:szCs w:val="28"/>
                <w:rtl/>
              </w:rPr>
              <w:t>اللَّهُ</w:t>
            </w:r>
            <w:r w:rsidRPr="00CB33D8">
              <w:rPr>
                <w:rFonts w:ascii="Book Antiqua" w:hAnsi="Book Antiqua" w:cs="Traditional Arabic"/>
                <w:sz w:val="28"/>
                <w:szCs w:val="28"/>
                <w:rtl/>
              </w:rPr>
              <w:t xml:space="preserve"> </w:t>
            </w:r>
            <w:r w:rsidRPr="00CB33D8">
              <w:rPr>
                <w:rFonts w:ascii="Book Antiqua" w:hAnsi="Book Antiqua" w:cs="Traditional Arabic" w:hint="cs"/>
                <w:sz w:val="28"/>
                <w:szCs w:val="28"/>
                <w:rtl/>
              </w:rPr>
              <w:t>عَلَيْهِ</w:t>
            </w:r>
            <w:r w:rsidRPr="00CB33D8">
              <w:rPr>
                <w:rFonts w:ascii="Book Antiqua" w:hAnsi="Book Antiqua" w:cs="Traditional Arabic"/>
                <w:sz w:val="28"/>
                <w:szCs w:val="28"/>
                <w:rtl/>
              </w:rPr>
              <w:t xml:space="preserve"> </w:t>
            </w:r>
            <w:r w:rsidRPr="00CB33D8">
              <w:rPr>
                <w:rFonts w:ascii="Book Antiqua" w:hAnsi="Book Antiqua" w:cs="Traditional Arabic" w:hint="cs"/>
                <w:sz w:val="28"/>
                <w:szCs w:val="28"/>
                <w:rtl/>
              </w:rPr>
              <w:t>وَسَلَّمَ</w:t>
            </w:r>
            <w:r w:rsidRPr="00CB33D8">
              <w:rPr>
                <w:rFonts w:ascii="Book Antiqua" w:hAnsi="Book Antiqua" w:cs="Traditional Arabic"/>
                <w:sz w:val="28"/>
                <w:szCs w:val="28"/>
                <w:rtl/>
              </w:rPr>
              <w:t xml:space="preserve"> </w:t>
            </w:r>
            <w:r w:rsidRPr="00CB33D8">
              <w:rPr>
                <w:rFonts w:ascii="Book Antiqua" w:hAnsi="Book Antiqua" w:cs="Traditional Arabic" w:hint="cs"/>
                <w:sz w:val="28"/>
                <w:szCs w:val="28"/>
                <w:rtl/>
              </w:rPr>
              <w:t>قَالَ</w:t>
            </w:r>
            <w:r w:rsidRPr="00CB33D8">
              <w:rPr>
                <w:rFonts w:ascii="Book Antiqua" w:hAnsi="Book Antiqua" w:cs="Traditional Arabic"/>
                <w:sz w:val="28"/>
                <w:szCs w:val="28"/>
                <w:rtl/>
              </w:rPr>
              <w:t xml:space="preserve"> </w:t>
            </w:r>
            <w:r w:rsidRPr="00CB33D8">
              <w:rPr>
                <w:rFonts w:ascii="Book Antiqua" w:hAnsi="Book Antiqua" w:cs="Traditional Arabic" w:hint="cs"/>
                <w:sz w:val="28"/>
                <w:szCs w:val="28"/>
                <w:rtl/>
              </w:rPr>
              <w:t>لَا</w:t>
            </w:r>
            <w:r w:rsidRPr="00CB33D8">
              <w:rPr>
                <w:rFonts w:ascii="Book Antiqua" w:hAnsi="Book Antiqua" w:cs="Traditional Arabic"/>
                <w:sz w:val="28"/>
                <w:szCs w:val="28"/>
                <w:rtl/>
              </w:rPr>
              <w:t xml:space="preserve"> </w:t>
            </w:r>
            <w:r w:rsidRPr="00CB33D8">
              <w:rPr>
                <w:rFonts w:ascii="Book Antiqua" w:hAnsi="Book Antiqua" w:cs="Traditional Arabic" w:hint="cs"/>
                <w:sz w:val="28"/>
                <w:szCs w:val="28"/>
                <w:rtl/>
              </w:rPr>
              <w:lastRenderedPageBreak/>
              <w:t>سَبَقَ</w:t>
            </w:r>
            <w:r w:rsidRPr="00CB33D8">
              <w:rPr>
                <w:rFonts w:ascii="Book Antiqua" w:hAnsi="Book Antiqua" w:cs="Traditional Arabic"/>
                <w:sz w:val="28"/>
                <w:szCs w:val="28"/>
                <w:rtl/>
              </w:rPr>
              <w:t xml:space="preserve"> </w:t>
            </w:r>
            <w:r w:rsidRPr="00CB33D8">
              <w:rPr>
                <w:rFonts w:ascii="Book Antiqua" w:hAnsi="Book Antiqua" w:cs="Traditional Arabic" w:hint="cs"/>
                <w:sz w:val="28"/>
                <w:szCs w:val="28"/>
                <w:rtl/>
              </w:rPr>
              <w:t>إِلَّا</w:t>
            </w:r>
            <w:r w:rsidRPr="00CB33D8">
              <w:rPr>
                <w:rFonts w:ascii="Book Antiqua" w:hAnsi="Book Antiqua" w:cs="Traditional Arabic"/>
                <w:sz w:val="28"/>
                <w:szCs w:val="28"/>
                <w:rtl/>
              </w:rPr>
              <w:t xml:space="preserve"> </w:t>
            </w:r>
            <w:r w:rsidRPr="00CB33D8">
              <w:rPr>
                <w:rFonts w:ascii="Book Antiqua" w:hAnsi="Book Antiqua" w:cs="Traditional Arabic" w:hint="cs"/>
                <w:sz w:val="28"/>
                <w:szCs w:val="28"/>
                <w:rtl/>
              </w:rPr>
              <w:t>فِي</w:t>
            </w:r>
            <w:r w:rsidRPr="00CB33D8">
              <w:rPr>
                <w:rFonts w:ascii="Book Antiqua" w:hAnsi="Book Antiqua" w:cs="Traditional Arabic"/>
                <w:sz w:val="28"/>
                <w:szCs w:val="28"/>
                <w:rtl/>
              </w:rPr>
              <w:t xml:space="preserve"> </w:t>
            </w:r>
            <w:r w:rsidRPr="00CB33D8">
              <w:rPr>
                <w:rFonts w:ascii="Book Antiqua" w:hAnsi="Book Antiqua" w:cs="Traditional Arabic" w:hint="cs"/>
                <w:sz w:val="28"/>
                <w:szCs w:val="28"/>
                <w:rtl/>
              </w:rPr>
              <w:t>نَصْلٍ</w:t>
            </w:r>
            <w:r w:rsidRPr="00CB33D8">
              <w:rPr>
                <w:rFonts w:ascii="Book Antiqua" w:hAnsi="Book Antiqua" w:cs="Traditional Arabic"/>
                <w:sz w:val="28"/>
                <w:szCs w:val="28"/>
                <w:rtl/>
              </w:rPr>
              <w:t xml:space="preserve"> </w:t>
            </w:r>
            <w:r w:rsidRPr="00CB33D8">
              <w:rPr>
                <w:rFonts w:ascii="Book Antiqua" w:hAnsi="Book Antiqua" w:cs="Traditional Arabic" w:hint="cs"/>
                <w:sz w:val="28"/>
                <w:szCs w:val="28"/>
                <w:rtl/>
              </w:rPr>
              <w:t>أَوْ</w:t>
            </w:r>
            <w:r w:rsidRPr="00CB33D8">
              <w:rPr>
                <w:rFonts w:ascii="Book Antiqua" w:hAnsi="Book Antiqua" w:cs="Traditional Arabic"/>
                <w:sz w:val="28"/>
                <w:szCs w:val="28"/>
                <w:rtl/>
              </w:rPr>
              <w:t xml:space="preserve"> </w:t>
            </w:r>
            <w:r w:rsidRPr="00CB33D8">
              <w:rPr>
                <w:rFonts w:ascii="Book Antiqua" w:hAnsi="Book Antiqua" w:cs="Traditional Arabic" w:hint="cs"/>
                <w:sz w:val="28"/>
                <w:szCs w:val="28"/>
                <w:rtl/>
              </w:rPr>
              <w:t>حَافِرٍ</w:t>
            </w:r>
            <w:r w:rsidRPr="00CB33D8">
              <w:rPr>
                <w:rFonts w:ascii="Book Antiqua" w:hAnsi="Book Antiqua" w:cs="Traditional Arabic"/>
                <w:sz w:val="28"/>
                <w:szCs w:val="28"/>
                <w:rtl/>
              </w:rPr>
              <w:t xml:space="preserve"> </w:t>
            </w:r>
            <w:r w:rsidRPr="00CB33D8">
              <w:rPr>
                <w:rFonts w:ascii="Book Antiqua" w:hAnsi="Book Antiqua" w:cs="Traditional Arabic" w:hint="cs"/>
                <w:sz w:val="28"/>
                <w:szCs w:val="28"/>
                <w:rtl/>
              </w:rPr>
              <w:t>أَوْ</w:t>
            </w:r>
            <w:r w:rsidRPr="00CB33D8">
              <w:rPr>
                <w:rFonts w:ascii="Book Antiqua" w:hAnsi="Book Antiqua" w:cs="Traditional Arabic"/>
                <w:sz w:val="28"/>
                <w:szCs w:val="28"/>
                <w:rtl/>
              </w:rPr>
              <w:t xml:space="preserve"> </w:t>
            </w:r>
            <w:r w:rsidRPr="00CB33D8">
              <w:rPr>
                <w:rFonts w:ascii="Book Antiqua" w:hAnsi="Book Antiqua" w:cs="Traditional Arabic" w:hint="cs"/>
                <w:sz w:val="28"/>
                <w:szCs w:val="28"/>
                <w:rtl/>
              </w:rPr>
              <w:t>خُفٍّ</w:t>
            </w:r>
          </w:p>
          <w:p w14:paraId="2C981547" w14:textId="0CEF7B6A" w:rsidR="00CB33D8" w:rsidRPr="00CB33D8" w:rsidRDefault="00CB33D8">
            <w:pPr>
              <w:shd w:val="clear" w:color="auto" w:fill="FFFFFF"/>
              <w:spacing w:after="0" w:line="240" w:lineRule="auto"/>
              <w:jc w:val="both"/>
              <w:rPr>
                <w:rFonts w:ascii="Book Antiqua" w:eastAsia="Times New Roman" w:hAnsi="Book Antiqua" w:cs="Times New Roman"/>
                <w:sz w:val="20"/>
                <w:szCs w:val="20"/>
                <w:rPrChange w:id="226" w:author="na'im" w:date="2024-09-14T09:41:00Z">
                  <w:rPr>
                    <w:rFonts w:ascii="Book Antiqua" w:hAnsi="Book Antiqua" w:cs="Traditional Arabic"/>
                    <w:sz w:val="28"/>
                    <w:szCs w:val="28"/>
                  </w:rPr>
                </w:rPrChange>
              </w:rPr>
              <w:pPrChange w:id="227" w:author="na'im" w:date="2024-09-14T09:43:00Z">
                <w:pPr>
                  <w:bidi/>
                  <w:jc w:val="both"/>
                </w:pPr>
              </w:pPrChange>
            </w:pPr>
            <w:ins w:id="228" w:author="na'im" w:date="2024-09-14T09:41:00Z">
              <w:r w:rsidRPr="00CB33D8">
                <w:rPr>
                  <w:rFonts w:ascii="Book Antiqua" w:eastAsia="Times New Roman" w:hAnsi="Book Antiqua" w:cs="Times New Roman"/>
                  <w:sz w:val="20"/>
                  <w:szCs w:val="20"/>
                  <w:rPrChange w:id="229" w:author="na'im" w:date="2024-09-14T09:41:00Z">
                    <w:rPr/>
                  </w:rPrChange>
                </w:rPr>
                <w:t>Isma'il bin Mas'ud narrated to us, Khalid narrated to us from Ibn Abu Dhi'b from Nafi' bin Abu Nafi' from Abu Hurairah, that the Messenger of Allah (peace be upon him) said: "There is no prize (reward) in competitions except in archery, horse racing, and camel racing."</w:t>
              </w:r>
            </w:ins>
          </w:p>
        </w:tc>
        <w:tc>
          <w:tcPr>
            <w:tcW w:w="1025" w:type="dxa"/>
            <w:tcPrChange w:id="230" w:author="na'im" w:date="2024-09-12T18:25:00Z">
              <w:tcPr>
                <w:tcW w:w="1069" w:type="dxa"/>
              </w:tcPr>
            </w:tcPrChange>
          </w:tcPr>
          <w:p w14:paraId="617509BA" w14:textId="77777777" w:rsidR="003A2912" w:rsidRPr="003A2912" w:rsidRDefault="003A2912">
            <w:pPr>
              <w:bidi/>
              <w:spacing w:after="0" w:line="240" w:lineRule="auto"/>
              <w:jc w:val="both"/>
              <w:rPr>
                <w:rFonts w:ascii="Book Antiqua" w:hAnsi="Book Antiqua" w:cs="Traditional Arabic"/>
                <w:sz w:val="28"/>
                <w:szCs w:val="28"/>
              </w:rPr>
              <w:pPrChange w:id="231" w:author="na'im" w:date="2024-09-14T09:43:00Z">
                <w:pPr>
                  <w:bidi/>
                  <w:jc w:val="both"/>
                </w:pPr>
              </w:pPrChange>
            </w:pPr>
            <w:r w:rsidRPr="003A2912">
              <w:rPr>
                <w:rFonts w:ascii="Book Antiqua" w:hAnsi="Book Antiqua" w:cs="Traditional Arabic"/>
                <w:sz w:val="28"/>
                <w:szCs w:val="28"/>
                <w:rtl/>
              </w:rPr>
              <w:lastRenderedPageBreak/>
              <w:t xml:space="preserve">سنن النسائي </w:t>
            </w:r>
            <w:r w:rsidRPr="003A2912">
              <w:rPr>
                <w:rFonts w:ascii="Book Antiqua" w:hAnsi="Book Antiqua" w:cs="Traditional Arabic"/>
                <w:sz w:val="28"/>
                <w:szCs w:val="28"/>
                <w:rtl/>
              </w:rPr>
              <w:lastRenderedPageBreak/>
              <w:t>٣٥٢٩</w:t>
            </w:r>
          </w:p>
        </w:tc>
      </w:tr>
      <w:tr w:rsidR="003A2912" w:rsidRPr="003A2912" w14:paraId="37B33B0C" w14:textId="77777777" w:rsidTr="006802FC">
        <w:tc>
          <w:tcPr>
            <w:tcW w:w="914" w:type="dxa"/>
            <w:tcPrChange w:id="232" w:author="na'im" w:date="2024-09-12T18:25:00Z">
              <w:tcPr>
                <w:tcW w:w="567" w:type="dxa"/>
              </w:tcPr>
            </w:tcPrChange>
          </w:tcPr>
          <w:p w14:paraId="2887CC93" w14:textId="77777777" w:rsidR="003A2912" w:rsidRPr="006802FC" w:rsidRDefault="003A2912">
            <w:pPr>
              <w:spacing w:after="0" w:line="240" w:lineRule="auto"/>
              <w:jc w:val="center"/>
              <w:rPr>
                <w:rFonts w:ascii="Book Antiqua" w:hAnsi="Book Antiqua"/>
                <w:sz w:val="20"/>
                <w:szCs w:val="20"/>
                <w:rPrChange w:id="233" w:author="na'im" w:date="2024-09-12T18:24:00Z">
                  <w:rPr>
                    <w:rFonts w:ascii="Book Antiqua" w:hAnsi="Book Antiqua"/>
                    <w:sz w:val="24"/>
                    <w:szCs w:val="24"/>
                  </w:rPr>
                </w:rPrChange>
              </w:rPr>
              <w:pPrChange w:id="234" w:author="na'im" w:date="2024-09-14T09:43:00Z">
                <w:pPr>
                  <w:jc w:val="both"/>
                </w:pPr>
              </w:pPrChange>
            </w:pPr>
            <w:r w:rsidRPr="006802FC">
              <w:rPr>
                <w:rFonts w:ascii="Book Antiqua" w:hAnsi="Book Antiqua"/>
                <w:sz w:val="20"/>
                <w:szCs w:val="20"/>
                <w:rPrChange w:id="235" w:author="na'im" w:date="2024-09-12T18:24:00Z">
                  <w:rPr>
                    <w:rFonts w:ascii="Book Antiqua" w:hAnsi="Book Antiqua"/>
                    <w:sz w:val="24"/>
                    <w:szCs w:val="24"/>
                  </w:rPr>
                </w:rPrChange>
              </w:rPr>
              <w:lastRenderedPageBreak/>
              <w:t>7</w:t>
            </w:r>
          </w:p>
        </w:tc>
        <w:tc>
          <w:tcPr>
            <w:tcW w:w="820" w:type="dxa"/>
            <w:tcPrChange w:id="236" w:author="na'im" w:date="2024-09-12T18:25:00Z">
              <w:tcPr>
                <w:tcW w:w="1275" w:type="dxa"/>
              </w:tcPr>
            </w:tcPrChange>
          </w:tcPr>
          <w:p w14:paraId="7CBFFC30" w14:textId="77777777" w:rsidR="003A2912" w:rsidRPr="006802FC" w:rsidRDefault="003A2912">
            <w:pPr>
              <w:spacing w:after="0" w:line="240" w:lineRule="auto"/>
              <w:jc w:val="both"/>
              <w:rPr>
                <w:rFonts w:ascii="Book Antiqua" w:hAnsi="Book Antiqua"/>
                <w:sz w:val="20"/>
                <w:szCs w:val="20"/>
                <w:rPrChange w:id="237" w:author="na'im" w:date="2024-09-12T18:24:00Z">
                  <w:rPr>
                    <w:rFonts w:ascii="Book Antiqua" w:hAnsi="Book Antiqua"/>
                    <w:sz w:val="24"/>
                    <w:szCs w:val="24"/>
                  </w:rPr>
                </w:rPrChange>
              </w:rPr>
              <w:pPrChange w:id="238" w:author="na'im" w:date="2024-09-14T09:43:00Z">
                <w:pPr>
                  <w:jc w:val="both"/>
                </w:pPr>
              </w:pPrChange>
            </w:pPr>
            <w:r w:rsidRPr="006802FC">
              <w:rPr>
                <w:rFonts w:ascii="Book Antiqua" w:hAnsi="Book Antiqua"/>
                <w:sz w:val="20"/>
                <w:szCs w:val="20"/>
                <w:rPrChange w:id="239" w:author="na'im" w:date="2024-09-12T18:24:00Z">
                  <w:rPr>
                    <w:rFonts w:ascii="Book Antiqua" w:hAnsi="Book Antiqua"/>
                    <w:sz w:val="24"/>
                    <w:szCs w:val="24"/>
                  </w:rPr>
                </w:rPrChange>
              </w:rPr>
              <w:t>Swimming and Archery</w:t>
            </w:r>
          </w:p>
        </w:tc>
        <w:tc>
          <w:tcPr>
            <w:tcW w:w="5428" w:type="dxa"/>
            <w:tcPrChange w:id="240" w:author="na'im" w:date="2024-09-12T18:25:00Z">
              <w:tcPr>
                <w:tcW w:w="5276" w:type="dxa"/>
              </w:tcPr>
            </w:tcPrChange>
          </w:tcPr>
          <w:p w14:paraId="0D7C7E89" w14:textId="77777777" w:rsidR="003A2912" w:rsidRDefault="003A2912">
            <w:pPr>
              <w:bidi/>
              <w:spacing w:after="0" w:line="240" w:lineRule="auto"/>
              <w:jc w:val="both"/>
              <w:rPr>
                <w:ins w:id="241" w:author="na'im" w:date="2024-09-14T09:42:00Z"/>
                <w:rFonts w:ascii="Book Antiqua" w:hAnsi="Book Antiqua" w:cs="Traditional Arabic"/>
                <w:sz w:val="28"/>
                <w:szCs w:val="28"/>
              </w:rPr>
              <w:pPrChange w:id="242" w:author="na'im" w:date="2024-09-14T09:43:00Z">
                <w:pPr>
                  <w:bidi/>
                  <w:jc w:val="both"/>
                </w:pPr>
              </w:pPrChange>
            </w:pPr>
            <w:r w:rsidRPr="003A2912">
              <w:rPr>
                <w:rFonts w:ascii="Book Antiqua" w:hAnsi="Book Antiqua" w:cs="Traditional Arabic"/>
                <w:sz w:val="28"/>
                <w:szCs w:val="28"/>
                <w:rtl/>
              </w:rPr>
              <w:t>حَدَّثَنَا يَحْيَى بْنُ آدَمَ حَدَّثَنَا سُفْيَانُ عَنْ عَبْدِ الرَّحْمَنِ بْنِ عَيَّاشٍ عَنْ حَكِيمِ بْنِ حَكِيمٍ عَنْ أَبِي أُمَامَةَ بْنِ سَهْلٍ قَالَ</w:t>
            </w:r>
            <w:r w:rsidRPr="003A2912">
              <w:rPr>
                <w:rFonts w:ascii="Book Antiqua" w:hAnsi="Book Antiqua" w:cs="Traditional Arabic"/>
                <w:sz w:val="28"/>
                <w:szCs w:val="28"/>
                <w:lang w:val="en-ID"/>
              </w:rPr>
              <w:t xml:space="preserve"> :</w:t>
            </w:r>
            <w:r w:rsidRPr="003A2912">
              <w:rPr>
                <w:rFonts w:ascii="Book Antiqua" w:hAnsi="Book Antiqua" w:cs="Traditional Arabic"/>
                <w:sz w:val="28"/>
                <w:szCs w:val="28"/>
                <w:rtl/>
              </w:rPr>
              <w:t>كَتَبَ عُمَرُ رَضِيَ اللَّهُ عَنْهُ إِلَى أَبِي عُبَيْدَةَ بْنِ الْجَرَّاحِ أَنْ عَلِّمُوا غِلْمَانَكُمْ الْعَوْمَ وَمُقَاتِلَتَكُمْ الرَّمْيَ فَكَانُوا يَخْتَلِفُونَ إِلَى الْأَغْرَاضِ فَجَاءَ سَهْمٌ غَرْبٌ إِلَى غُلَامٍ فَقَتَلَهُ فَلَمْ يُوجَدْ لَهُ أَصْلٌ وَكَانَ فِي حَجْرِ خَالٍ لَهُ فَكَتَبَ فِيهِ أَبُو عُبَيْدَةَ إِلَى عُمَرَ رَضِيَ اللَّهُ عَنْهُ إِلَى مَنْ أَدْفَعُ عَقْلَهُ فَكَتَبَ إِلَيْهِ عُمَرُ رَضِيَ اللَّهُ عَنْهُ إِنَّ رَسُولَ اللَّهِ صَلَّى اللَّهُ عَلَيْهِ وَسَلَّمَ كَانَ يَقُولُ اللَّهُ وَرَسُولُهُ مَوْلَى مَنْ لَا مَوْلَى لَهُ وَالْخَالُ وَارِثُ مَنْ لَا وَارِثَ لَه</w:t>
            </w:r>
          </w:p>
          <w:p w14:paraId="4905CDF9" w14:textId="3C50FD50" w:rsidR="00CB33D8" w:rsidRPr="00102BC1" w:rsidRDefault="00CB33D8">
            <w:pPr>
              <w:shd w:val="clear" w:color="auto" w:fill="FFFFFF"/>
              <w:spacing w:after="0" w:line="240" w:lineRule="auto"/>
              <w:jc w:val="both"/>
              <w:rPr>
                <w:ins w:id="243" w:author="na'im" w:date="2024-09-14T09:42:00Z"/>
                <w:rFonts w:ascii="Book Antiqua" w:eastAsia="Times New Roman" w:hAnsi="Book Antiqua" w:cs="Times New Roman"/>
                <w:sz w:val="20"/>
                <w:szCs w:val="20"/>
                <w:rPrChange w:id="244" w:author="na'im" w:date="2024-09-14T09:43:00Z">
                  <w:rPr>
                    <w:ins w:id="245" w:author="na'im" w:date="2024-09-14T09:42:00Z"/>
                    <w:rFonts w:ascii="Dubai" w:eastAsiaTheme="minorHAnsi" w:hAnsi="Dubai" w:cs="Dubai"/>
                    <w:color w:val="2C2C2C"/>
                    <w:sz w:val="24"/>
                    <w:szCs w:val="24"/>
                    <w:lang w:val="id-ID"/>
                  </w:rPr>
                </w:rPrChange>
              </w:rPr>
              <w:pPrChange w:id="246" w:author="na'im" w:date="2024-09-14T09:43:00Z">
                <w:pPr>
                  <w:autoSpaceDE w:val="0"/>
                  <w:autoSpaceDN w:val="0"/>
                  <w:adjustRightInd w:val="0"/>
                  <w:spacing w:after="0" w:line="240" w:lineRule="auto"/>
                  <w:ind w:left="45" w:right="165"/>
                  <w:jc w:val="both"/>
                </w:pPr>
              </w:pPrChange>
            </w:pPr>
            <w:ins w:id="247" w:author="na'im" w:date="2024-09-14T09:42:00Z">
              <w:r w:rsidRPr="00102BC1">
                <w:rPr>
                  <w:rFonts w:ascii="Book Antiqua" w:eastAsia="Times New Roman" w:hAnsi="Book Antiqua" w:cs="Times New Roman"/>
                  <w:sz w:val="20"/>
                  <w:szCs w:val="20"/>
                  <w:rPrChange w:id="248" w:author="na'im" w:date="2024-09-14T09:43:00Z">
                    <w:rPr>
                      <w:rFonts w:ascii="Dubai" w:eastAsiaTheme="minorHAnsi" w:hAnsi="Dubai" w:cs="Dubai"/>
                      <w:color w:val="2C2C2C"/>
                      <w:sz w:val="24"/>
                      <w:szCs w:val="24"/>
                      <w:lang w:val="id-ID"/>
                    </w:rPr>
                  </w:rPrChange>
                </w:rPr>
                <w:t xml:space="preserve">Telah menceritakan kepada kami </w:t>
              </w:r>
              <w:r w:rsidRPr="00102BC1">
                <w:rPr>
                  <w:rFonts w:ascii="Book Antiqua" w:eastAsia="Times New Roman" w:hAnsi="Book Antiqua" w:cs="Times New Roman"/>
                  <w:sz w:val="20"/>
                  <w:szCs w:val="20"/>
                  <w:rPrChange w:id="249" w:author="na'im" w:date="2024-09-14T09:43:00Z">
                    <w:rPr>
                      <w:rFonts w:ascii="Dubai" w:eastAsiaTheme="minorHAnsi" w:hAnsi="Dubai" w:cs="Dubai"/>
                      <w:color w:val="FF0080"/>
                      <w:sz w:val="24"/>
                      <w:szCs w:val="24"/>
                      <w:lang w:val="id-ID"/>
                    </w:rPr>
                  </w:rPrChange>
                </w:rPr>
                <w:t>Yahya Bin Adam</w:t>
              </w:r>
              <w:r w:rsidRPr="00102BC1">
                <w:rPr>
                  <w:rFonts w:ascii="Book Antiqua" w:eastAsia="Times New Roman" w:hAnsi="Book Antiqua" w:cs="Times New Roman"/>
                  <w:sz w:val="20"/>
                  <w:szCs w:val="20"/>
                  <w:rPrChange w:id="250" w:author="na'im" w:date="2024-09-14T09:43:00Z">
                    <w:rPr>
                      <w:rFonts w:ascii="Dubai" w:eastAsiaTheme="minorHAnsi" w:hAnsi="Dubai" w:cs="Dubai"/>
                      <w:color w:val="2C2C2C"/>
                      <w:sz w:val="24"/>
                      <w:szCs w:val="24"/>
                      <w:lang w:val="id-ID"/>
                    </w:rPr>
                  </w:rPrChange>
                </w:rPr>
                <w:t xml:space="preserve"> Telah menceritakan kepada kami </w:t>
              </w:r>
              <w:r w:rsidRPr="00102BC1">
                <w:rPr>
                  <w:rFonts w:ascii="Book Antiqua" w:eastAsia="Times New Roman" w:hAnsi="Book Antiqua" w:cs="Times New Roman"/>
                  <w:sz w:val="20"/>
                  <w:szCs w:val="20"/>
                  <w:rPrChange w:id="251" w:author="na'im" w:date="2024-09-14T09:43:00Z">
                    <w:rPr>
                      <w:rFonts w:ascii="Dubai" w:eastAsiaTheme="minorHAnsi" w:hAnsi="Dubai" w:cs="Dubai"/>
                      <w:color w:val="FF0080"/>
                      <w:sz w:val="24"/>
                      <w:szCs w:val="24"/>
                      <w:lang w:val="id-ID"/>
                    </w:rPr>
                  </w:rPrChange>
                </w:rPr>
                <w:t>Sufyan</w:t>
              </w:r>
              <w:r w:rsidRPr="00102BC1">
                <w:rPr>
                  <w:rFonts w:ascii="Book Antiqua" w:eastAsia="Times New Roman" w:hAnsi="Book Antiqua" w:cs="Times New Roman"/>
                  <w:sz w:val="20"/>
                  <w:szCs w:val="20"/>
                  <w:rPrChange w:id="252" w:author="na'im" w:date="2024-09-14T09:43:00Z">
                    <w:rPr>
                      <w:rFonts w:ascii="Dubai" w:eastAsiaTheme="minorHAnsi" w:hAnsi="Dubai" w:cs="Dubai"/>
                      <w:color w:val="2C2C2C"/>
                      <w:sz w:val="24"/>
                      <w:szCs w:val="24"/>
                      <w:lang w:val="id-ID"/>
                    </w:rPr>
                  </w:rPrChange>
                </w:rPr>
                <w:t xml:space="preserve"> dari </w:t>
              </w:r>
              <w:r w:rsidRPr="00102BC1">
                <w:rPr>
                  <w:rFonts w:ascii="Book Antiqua" w:eastAsia="Times New Roman" w:hAnsi="Book Antiqua" w:cs="Times New Roman"/>
                  <w:sz w:val="20"/>
                  <w:szCs w:val="20"/>
                  <w:rPrChange w:id="253" w:author="na'im" w:date="2024-09-14T09:43:00Z">
                    <w:rPr>
                      <w:rFonts w:ascii="Dubai" w:eastAsiaTheme="minorHAnsi" w:hAnsi="Dubai" w:cs="Dubai"/>
                      <w:color w:val="FF0080"/>
                      <w:sz w:val="24"/>
                      <w:szCs w:val="24"/>
                      <w:lang w:val="id-ID"/>
                    </w:rPr>
                  </w:rPrChange>
                </w:rPr>
                <w:t>Abdurrahman Bin 'Ayyasy</w:t>
              </w:r>
              <w:r w:rsidRPr="00102BC1">
                <w:rPr>
                  <w:rFonts w:ascii="Book Antiqua" w:eastAsia="Times New Roman" w:hAnsi="Book Antiqua" w:cs="Times New Roman"/>
                  <w:sz w:val="20"/>
                  <w:szCs w:val="20"/>
                  <w:rPrChange w:id="254" w:author="na'im" w:date="2024-09-14T09:43:00Z">
                    <w:rPr>
                      <w:rFonts w:ascii="Dubai" w:eastAsiaTheme="minorHAnsi" w:hAnsi="Dubai" w:cs="Dubai"/>
                      <w:color w:val="2C2C2C"/>
                      <w:sz w:val="24"/>
                      <w:szCs w:val="24"/>
                      <w:lang w:val="id-ID"/>
                    </w:rPr>
                  </w:rPrChange>
                </w:rPr>
                <w:t xml:space="preserve"> dari </w:t>
              </w:r>
              <w:r w:rsidRPr="00102BC1">
                <w:rPr>
                  <w:rFonts w:ascii="Book Antiqua" w:eastAsia="Times New Roman" w:hAnsi="Book Antiqua" w:cs="Times New Roman"/>
                  <w:sz w:val="20"/>
                  <w:szCs w:val="20"/>
                  <w:rPrChange w:id="255" w:author="na'im" w:date="2024-09-14T09:43:00Z">
                    <w:rPr>
                      <w:rFonts w:ascii="Dubai" w:eastAsiaTheme="minorHAnsi" w:hAnsi="Dubai" w:cs="Dubai"/>
                      <w:color w:val="FF0080"/>
                      <w:sz w:val="24"/>
                      <w:szCs w:val="24"/>
                      <w:lang w:val="id-ID"/>
                    </w:rPr>
                  </w:rPrChange>
                </w:rPr>
                <w:t>Hakim Bin Hakim</w:t>
              </w:r>
              <w:r w:rsidRPr="00102BC1">
                <w:rPr>
                  <w:rFonts w:ascii="Book Antiqua" w:eastAsia="Times New Roman" w:hAnsi="Book Antiqua" w:cs="Times New Roman"/>
                  <w:sz w:val="20"/>
                  <w:szCs w:val="20"/>
                  <w:rPrChange w:id="256" w:author="na'im" w:date="2024-09-14T09:43:00Z">
                    <w:rPr>
                      <w:rFonts w:ascii="Dubai" w:eastAsiaTheme="minorHAnsi" w:hAnsi="Dubai" w:cs="Dubai"/>
                      <w:color w:val="2C2C2C"/>
                      <w:sz w:val="24"/>
                      <w:szCs w:val="24"/>
                      <w:lang w:val="id-ID"/>
                    </w:rPr>
                  </w:rPrChange>
                </w:rPr>
                <w:t xml:space="preserve"> dari </w:t>
              </w:r>
              <w:r w:rsidRPr="00102BC1">
                <w:rPr>
                  <w:rFonts w:ascii="Book Antiqua" w:eastAsia="Times New Roman" w:hAnsi="Book Antiqua" w:cs="Times New Roman"/>
                  <w:sz w:val="20"/>
                  <w:szCs w:val="20"/>
                  <w:rPrChange w:id="257" w:author="na'im" w:date="2024-09-14T09:43:00Z">
                    <w:rPr>
                      <w:rFonts w:ascii="Dubai" w:eastAsiaTheme="minorHAnsi" w:hAnsi="Dubai" w:cs="Dubai"/>
                      <w:color w:val="FF0080"/>
                      <w:sz w:val="24"/>
                      <w:szCs w:val="24"/>
                      <w:lang w:val="id-ID"/>
                    </w:rPr>
                  </w:rPrChange>
                </w:rPr>
                <w:t>Abu Umamah Bin Sahal</w:t>
              </w:r>
              <w:r w:rsidRPr="00102BC1">
                <w:rPr>
                  <w:rFonts w:ascii="Book Antiqua" w:eastAsia="Times New Roman" w:hAnsi="Book Antiqua" w:cs="Times New Roman"/>
                  <w:sz w:val="20"/>
                  <w:szCs w:val="20"/>
                  <w:rPrChange w:id="258" w:author="na'im" w:date="2024-09-14T09:43:00Z">
                    <w:rPr>
                      <w:rFonts w:ascii="Dubai" w:eastAsiaTheme="minorHAnsi" w:hAnsi="Dubai" w:cs="Dubai"/>
                      <w:color w:val="2C2C2C"/>
                      <w:sz w:val="24"/>
                      <w:szCs w:val="24"/>
                      <w:lang w:val="id-ID"/>
                    </w:rPr>
                  </w:rPrChange>
                </w:rPr>
                <w:t xml:space="preserve"> dia berkata:</w:t>
              </w:r>
            </w:ins>
          </w:p>
          <w:p w14:paraId="6C3AC701" w14:textId="34C4C6BE" w:rsidR="00CB33D8" w:rsidRPr="00CB33D8" w:rsidRDefault="00CB33D8">
            <w:pPr>
              <w:shd w:val="clear" w:color="auto" w:fill="FFFFFF"/>
              <w:spacing w:after="0" w:line="240" w:lineRule="auto"/>
              <w:jc w:val="both"/>
              <w:rPr>
                <w:rFonts w:ascii="Dubai" w:eastAsiaTheme="minorHAnsi" w:hAnsi="Dubai" w:cs="Dubai"/>
                <w:color w:val="2C2C2C"/>
                <w:sz w:val="24"/>
                <w:szCs w:val="24"/>
                <w:lang w:val="id-ID"/>
                <w:rPrChange w:id="259" w:author="na'im" w:date="2024-09-14T09:42:00Z">
                  <w:rPr>
                    <w:rFonts w:ascii="Book Antiqua" w:hAnsi="Book Antiqua" w:cs="Traditional Arabic"/>
                    <w:sz w:val="28"/>
                    <w:szCs w:val="28"/>
                  </w:rPr>
                </w:rPrChange>
              </w:rPr>
              <w:pPrChange w:id="260" w:author="na'im" w:date="2024-09-14T09:43:00Z">
                <w:pPr>
                  <w:bidi/>
                  <w:jc w:val="both"/>
                </w:pPr>
              </w:pPrChange>
            </w:pPr>
            <w:ins w:id="261" w:author="na'im" w:date="2024-09-14T09:42:00Z">
              <w:r w:rsidRPr="00102BC1">
                <w:rPr>
                  <w:rFonts w:ascii="Book Antiqua" w:eastAsia="Times New Roman" w:hAnsi="Book Antiqua" w:cs="Times New Roman"/>
                  <w:sz w:val="20"/>
                  <w:szCs w:val="20"/>
                  <w:rPrChange w:id="262" w:author="na'im" w:date="2024-09-14T09:43:00Z">
                    <w:rPr>
                      <w:rFonts w:ascii="Dubai" w:eastAsiaTheme="minorHAnsi" w:hAnsi="Dubai" w:cs="Dubai"/>
                      <w:color w:val="FF0080"/>
                      <w:sz w:val="24"/>
                      <w:szCs w:val="24"/>
                      <w:lang w:val="id-ID"/>
                    </w:rPr>
                  </w:rPrChange>
                </w:rPr>
                <w:t>Umar</w:t>
              </w:r>
              <w:r w:rsidRPr="00102BC1">
                <w:rPr>
                  <w:rFonts w:ascii="Book Antiqua" w:eastAsia="Times New Roman" w:hAnsi="Book Antiqua" w:cs="Times New Roman"/>
                  <w:sz w:val="20"/>
                  <w:szCs w:val="20"/>
                  <w:rPrChange w:id="263" w:author="na'im" w:date="2024-09-14T09:43:00Z">
                    <w:rPr>
                      <w:rFonts w:ascii="Dubai" w:eastAsiaTheme="minorHAnsi" w:hAnsi="Dubai" w:cs="Dubai"/>
                      <w:color w:val="2C2C2C"/>
                      <w:sz w:val="24"/>
                      <w:szCs w:val="24"/>
                      <w:lang w:val="id-ID"/>
                    </w:rPr>
                  </w:rPrChange>
                </w:rPr>
                <w:t xml:space="preserve"> menulis surat kepada Abu 'Ubaidah Bin Al Jarrah (yang berisi): "Ajarkanlah kepada anak-anak kalian berenang dan cara berperang kalian dengan menggunakan panah, sebab mereka akan melaksanakan berbagai tujuan." Lalu ada panah nyasar mengenai seorang anak hingga membunuhnya, akan tetapi tidak ditemukan orang tuanya, sementara dia berada dalam asuhan pamannya (dari pihak ibu), kemudian Abu 'Ubaidah menulis surat kepada Umar tentang hal itu (yang berisi): "Kepada siapa aku memberikan diyatnya?" Lalu Umar menulis surat kepadanya: Sesungguhnya Rasulullah shallallahu 'alaihi wa sallam pernah bersabda: "Allah dan Rasul-Nya adalah wali bagi orang yang tidak ada walinya, dan paman (dari pihak ibu) adalah pewaris bagi orang yang tidak memiliki ahli waris."</w:t>
              </w:r>
            </w:ins>
          </w:p>
        </w:tc>
        <w:tc>
          <w:tcPr>
            <w:tcW w:w="1025" w:type="dxa"/>
            <w:tcPrChange w:id="264" w:author="na'im" w:date="2024-09-12T18:25:00Z">
              <w:tcPr>
                <w:tcW w:w="1069" w:type="dxa"/>
              </w:tcPr>
            </w:tcPrChange>
          </w:tcPr>
          <w:p w14:paraId="25F15E16" w14:textId="77777777" w:rsidR="003A2912" w:rsidRPr="003A2912" w:rsidRDefault="003A2912">
            <w:pPr>
              <w:bidi/>
              <w:spacing w:after="0" w:line="240" w:lineRule="auto"/>
              <w:jc w:val="both"/>
              <w:rPr>
                <w:rFonts w:ascii="Book Antiqua" w:hAnsi="Book Antiqua" w:cs="Traditional Arabic"/>
                <w:sz w:val="28"/>
                <w:szCs w:val="28"/>
              </w:rPr>
              <w:pPrChange w:id="265" w:author="na'im" w:date="2024-09-14T09:43:00Z">
                <w:pPr>
                  <w:bidi/>
                  <w:jc w:val="both"/>
                </w:pPr>
              </w:pPrChange>
            </w:pPr>
            <w:r w:rsidRPr="003A2912">
              <w:rPr>
                <w:rFonts w:ascii="Book Antiqua" w:hAnsi="Book Antiqua" w:cs="Traditional Arabic"/>
                <w:sz w:val="28"/>
                <w:szCs w:val="28"/>
                <w:rtl/>
              </w:rPr>
              <w:t>مسند أحمد ٣٠٥</w:t>
            </w:r>
          </w:p>
        </w:tc>
      </w:tr>
    </w:tbl>
    <w:p w14:paraId="71ED1904" w14:textId="77777777" w:rsidR="003A2912" w:rsidRPr="003A2912" w:rsidRDefault="003A2912" w:rsidP="003A2912">
      <w:pPr>
        <w:ind w:firstLine="720"/>
        <w:jc w:val="both"/>
        <w:rPr>
          <w:rFonts w:ascii="Book Antiqua" w:eastAsia="Times New Roman" w:hAnsi="Book Antiqua" w:cs="Times New Roman"/>
          <w:sz w:val="24"/>
          <w:szCs w:val="24"/>
        </w:rPr>
      </w:pPr>
    </w:p>
    <w:p w14:paraId="2FE5B09B" w14:textId="77777777" w:rsidR="003A2912" w:rsidRPr="003A2912" w:rsidRDefault="003A2912" w:rsidP="003A2912">
      <w:pPr>
        <w:shd w:val="clear" w:color="auto" w:fill="FFFFFF"/>
        <w:spacing w:after="0" w:line="360" w:lineRule="auto"/>
        <w:ind w:left="426" w:firstLine="567"/>
        <w:jc w:val="both"/>
        <w:rPr>
          <w:rFonts w:ascii="Book Antiqua" w:hAnsi="Book Antiqua" w:cs="Times New Roman"/>
          <w:sz w:val="24"/>
          <w:szCs w:val="24"/>
          <w:lang w:val="en-ID"/>
        </w:rPr>
      </w:pPr>
      <w:r w:rsidRPr="003A2912">
        <w:rPr>
          <w:rFonts w:ascii="Book Antiqua" w:eastAsia="Times New Roman" w:hAnsi="Book Antiqua" w:cs="Times New Roman"/>
          <w:sz w:val="24"/>
          <w:szCs w:val="24"/>
        </w:rPr>
        <w:t>For the Hadith that explains the command to teach children swimming and archery, which is often used as a basis for sports education for children, after examination (</w:t>
      </w:r>
      <w:r w:rsidRPr="00526650">
        <w:rPr>
          <w:rFonts w:ascii="Book Antiqua" w:eastAsia="Times New Roman" w:hAnsi="Book Antiqua" w:cs="Times New Roman"/>
          <w:i/>
          <w:iCs/>
          <w:sz w:val="24"/>
          <w:szCs w:val="24"/>
          <w:rPrChange w:id="266" w:author="Subkhani Kusuma  Dewi" w:date="2024-07-30T09:07:00Z">
            <w:rPr>
              <w:rFonts w:ascii="Book Antiqua" w:eastAsia="Times New Roman" w:hAnsi="Book Antiqua" w:cs="Times New Roman"/>
              <w:sz w:val="24"/>
              <w:szCs w:val="24"/>
            </w:rPr>
          </w:rPrChange>
        </w:rPr>
        <w:t>takhrij</w:t>
      </w:r>
      <w:r w:rsidRPr="003A2912">
        <w:rPr>
          <w:rFonts w:ascii="Book Antiqua" w:eastAsia="Times New Roman" w:hAnsi="Book Antiqua" w:cs="Times New Roman"/>
          <w:sz w:val="24"/>
          <w:szCs w:val="24"/>
        </w:rPr>
        <w:t xml:space="preserve">), it turns out that the Hadith is not included in the two Sahih books, neither Bukhari nor Muslim. The Hadith is only found in the book </w:t>
      </w:r>
      <w:r w:rsidRPr="00526650">
        <w:rPr>
          <w:rFonts w:ascii="Book Antiqua" w:eastAsia="Times New Roman" w:hAnsi="Book Antiqua" w:cs="Times New Roman"/>
          <w:i/>
          <w:iCs/>
          <w:sz w:val="24"/>
          <w:szCs w:val="24"/>
          <w:rPrChange w:id="267" w:author="Subkhani Kusuma  Dewi" w:date="2024-07-30T09:07:00Z">
            <w:rPr>
              <w:rFonts w:ascii="Book Antiqua" w:eastAsia="Times New Roman" w:hAnsi="Book Antiqua" w:cs="Times New Roman"/>
              <w:sz w:val="24"/>
              <w:szCs w:val="24"/>
            </w:rPr>
          </w:rPrChange>
        </w:rPr>
        <w:t>Kanzul Umal fi Sunanil Aqwali wal Af’al</w:t>
      </w:r>
      <w:r w:rsidRPr="003A2912">
        <w:rPr>
          <w:rFonts w:ascii="Book Antiqua" w:eastAsia="Times New Roman" w:hAnsi="Book Antiqua" w:cs="Times New Roman"/>
          <w:sz w:val="24"/>
          <w:szCs w:val="24"/>
        </w:rPr>
        <w:t xml:space="preserve"> by 'Alauddin Ali bin Hisamuddin Al-Hindi and the book </w:t>
      </w:r>
      <w:r w:rsidRPr="00526650">
        <w:rPr>
          <w:rFonts w:ascii="Book Antiqua" w:eastAsia="Times New Roman" w:hAnsi="Book Antiqua" w:cs="Times New Roman"/>
          <w:i/>
          <w:iCs/>
          <w:sz w:val="24"/>
          <w:szCs w:val="24"/>
          <w:rPrChange w:id="268" w:author="Subkhani Kusuma  Dewi" w:date="2024-07-30T09:07:00Z">
            <w:rPr>
              <w:rFonts w:ascii="Book Antiqua" w:eastAsia="Times New Roman" w:hAnsi="Book Antiqua" w:cs="Times New Roman"/>
              <w:sz w:val="24"/>
              <w:szCs w:val="24"/>
            </w:rPr>
          </w:rPrChange>
        </w:rPr>
        <w:t>Jamiul Ahadith</w:t>
      </w:r>
      <w:r w:rsidRPr="003A2912">
        <w:rPr>
          <w:rFonts w:ascii="Book Antiqua" w:eastAsia="Times New Roman" w:hAnsi="Book Antiqua" w:cs="Times New Roman"/>
          <w:sz w:val="24"/>
          <w:szCs w:val="24"/>
        </w:rPr>
        <w:t xml:space="preserve"> by Imam As-</w:t>
      </w:r>
      <w:r w:rsidRPr="003A2912">
        <w:rPr>
          <w:rFonts w:ascii="Book Antiqua" w:eastAsia="Times New Roman" w:hAnsi="Book Antiqua" w:cs="Times New Roman"/>
          <w:sz w:val="24"/>
          <w:szCs w:val="24"/>
        </w:rPr>
        <w:lastRenderedPageBreak/>
        <w:t xml:space="preserve">Suyuthi. The Hadith only reaches Umar bin Khattab and is not classified as </w:t>
      </w:r>
      <w:r w:rsidRPr="00526650">
        <w:rPr>
          <w:rFonts w:ascii="Book Antiqua" w:eastAsia="Times New Roman" w:hAnsi="Book Antiqua" w:cs="Times New Roman"/>
          <w:i/>
          <w:iCs/>
          <w:sz w:val="24"/>
          <w:szCs w:val="24"/>
          <w:rPrChange w:id="269" w:author="Subkhani Kusuma  Dewi" w:date="2024-07-30T09:07:00Z">
            <w:rPr>
              <w:rFonts w:ascii="Book Antiqua" w:eastAsia="Times New Roman" w:hAnsi="Book Antiqua" w:cs="Times New Roman"/>
              <w:sz w:val="24"/>
              <w:szCs w:val="24"/>
            </w:rPr>
          </w:rPrChange>
        </w:rPr>
        <w:t>marfu’</w:t>
      </w:r>
      <w:r w:rsidRPr="003A2912">
        <w:rPr>
          <w:rFonts w:ascii="Book Antiqua" w:eastAsia="Times New Roman" w:hAnsi="Book Antiqua" w:cs="Times New Roman"/>
          <w:sz w:val="24"/>
          <w:szCs w:val="24"/>
        </w:rPr>
        <w:t xml:space="preserve"> (attributed to the Prophet) but rather </w:t>
      </w:r>
      <w:r w:rsidRPr="00526650">
        <w:rPr>
          <w:rFonts w:ascii="Book Antiqua" w:eastAsia="Times New Roman" w:hAnsi="Book Antiqua" w:cs="Times New Roman"/>
          <w:i/>
          <w:iCs/>
          <w:sz w:val="24"/>
          <w:szCs w:val="24"/>
          <w:rPrChange w:id="270" w:author="Subkhani Kusuma  Dewi" w:date="2024-07-30T09:07:00Z">
            <w:rPr>
              <w:rFonts w:ascii="Book Antiqua" w:eastAsia="Times New Roman" w:hAnsi="Book Antiqua" w:cs="Times New Roman"/>
              <w:sz w:val="24"/>
              <w:szCs w:val="24"/>
            </w:rPr>
          </w:rPrChange>
        </w:rPr>
        <w:t>mauquf</w:t>
      </w:r>
      <w:r w:rsidRPr="003A2912">
        <w:rPr>
          <w:rFonts w:ascii="Book Antiqua" w:eastAsia="Times New Roman" w:hAnsi="Book Antiqua" w:cs="Times New Roman"/>
          <w:sz w:val="24"/>
          <w:szCs w:val="24"/>
        </w:rPr>
        <w:t xml:space="preserve"> (attributed to a companion). In another narration by Ibn Umar with a slightly similar wording, it does not mention horseback riding or the recommendation to ride horses at all. This Hadith is found in the book Syu’abul Iman by Al-Baihaqi:</w:t>
      </w:r>
    </w:p>
    <w:p w14:paraId="19B4F16B" w14:textId="77777777" w:rsidR="003A2912" w:rsidRPr="003A2912" w:rsidRDefault="003A2912" w:rsidP="003A2912">
      <w:pPr>
        <w:bidi/>
        <w:ind w:right="426" w:firstLine="720"/>
        <w:jc w:val="both"/>
        <w:rPr>
          <w:rFonts w:ascii="Book Antiqua" w:hAnsi="Book Antiqua" w:cs="Traditional Arabic"/>
          <w:sz w:val="28"/>
          <w:szCs w:val="28"/>
        </w:rPr>
      </w:pPr>
      <w:r w:rsidRPr="003A2912">
        <w:rPr>
          <w:rFonts w:ascii="Book Antiqua" w:hAnsi="Book Antiqua" w:cs="Traditional Arabic"/>
          <w:sz w:val="28"/>
          <w:szCs w:val="28"/>
          <w:rtl/>
        </w:rPr>
        <w:t>عن ابن عمر ، قال : قال رسول الله صلى الله عليه وسلم : « علموا أبناءكم السباحة والرمي ، والمرأة المغزل » عبيد العطار منكر الحديث</w:t>
      </w:r>
    </w:p>
    <w:p w14:paraId="4D9E57CF" w14:textId="77777777" w:rsidR="003A2912" w:rsidRPr="003A2912" w:rsidRDefault="003A2912" w:rsidP="003A2912">
      <w:pPr>
        <w:shd w:val="clear" w:color="auto" w:fill="FFFFFF"/>
        <w:spacing w:after="0" w:line="360" w:lineRule="auto"/>
        <w:ind w:left="426" w:firstLine="567"/>
        <w:jc w:val="both"/>
        <w:rPr>
          <w:rFonts w:ascii="Book Antiqua" w:hAnsi="Book Antiqua" w:cs="Times New Roman"/>
          <w:sz w:val="24"/>
          <w:szCs w:val="24"/>
        </w:rPr>
      </w:pPr>
      <w:r w:rsidRPr="003A2912">
        <w:rPr>
          <w:rFonts w:ascii="Book Antiqua" w:eastAsia="Times New Roman" w:hAnsi="Book Antiqua" w:cs="Times New Roman"/>
          <w:sz w:val="24"/>
          <w:szCs w:val="24"/>
        </w:rPr>
        <w:t xml:space="preserve">Even the Hadith mentioned above is considered </w:t>
      </w:r>
      <w:r w:rsidRPr="00526650">
        <w:rPr>
          <w:rFonts w:ascii="Book Antiqua" w:eastAsia="Times New Roman" w:hAnsi="Book Antiqua" w:cs="Times New Roman"/>
          <w:i/>
          <w:iCs/>
          <w:sz w:val="24"/>
          <w:szCs w:val="24"/>
          <w:rPrChange w:id="271" w:author="Subkhani Kusuma  Dewi" w:date="2024-07-30T09:07:00Z">
            <w:rPr>
              <w:rFonts w:ascii="Book Antiqua" w:eastAsia="Times New Roman" w:hAnsi="Book Antiqua" w:cs="Times New Roman"/>
              <w:sz w:val="24"/>
              <w:szCs w:val="24"/>
            </w:rPr>
          </w:rPrChange>
        </w:rPr>
        <w:t>dhaif jiddan</w:t>
      </w:r>
      <w:r w:rsidRPr="003A2912">
        <w:rPr>
          <w:rFonts w:ascii="Book Antiqua" w:eastAsia="Times New Roman" w:hAnsi="Book Antiqua" w:cs="Times New Roman"/>
          <w:sz w:val="24"/>
          <w:szCs w:val="24"/>
        </w:rPr>
        <w:t xml:space="preserve"> (very weak) because one of its narrators, named Ubaid Al-Athar, was judged as </w:t>
      </w:r>
      <w:r w:rsidRPr="00526650">
        <w:rPr>
          <w:rFonts w:ascii="Book Antiqua" w:eastAsia="Times New Roman" w:hAnsi="Book Antiqua" w:cs="Times New Roman"/>
          <w:i/>
          <w:iCs/>
          <w:sz w:val="24"/>
          <w:szCs w:val="24"/>
          <w:rPrChange w:id="272" w:author="Subkhani Kusuma  Dewi" w:date="2024-07-30T09:07:00Z">
            <w:rPr>
              <w:rFonts w:ascii="Book Antiqua" w:eastAsia="Times New Roman" w:hAnsi="Book Antiqua" w:cs="Times New Roman"/>
              <w:sz w:val="24"/>
              <w:szCs w:val="24"/>
            </w:rPr>
          </w:rPrChange>
        </w:rPr>
        <w:t>munkar al-hadith</w:t>
      </w:r>
      <w:r w:rsidRPr="003A2912">
        <w:rPr>
          <w:rFonts w:ascii="Book Antiqua" w:eastAsia="Times New Roman" w:hAnsi="Book Antiqua" w:cs="Times New Roman"/>
          <w:sz w:val="24"/>
          <w:szCs w:val="24"/>
        </w:rPr>
        <w:t xml:space="preserve"> (rejected in hadith)</w:t>
      </w:r>
      <w:r w:rsidRPr="003A2912">
        <w:rPr>
          <w:rFonts w:ascii="Book Antiqua" w:hAnsi="Book Antiqua" w:cs="Times New Roman"/>
          <w:sz w:val="24"/>
          <w:szCs w:val="24"/>
          <w:lang w:val="en-ID"/>
        </w:rPr>
        <w:t>.</w:t>
      </w:r>
      <w:r w:rsidRPr="003A2912">
        <w:rPr>
          <w:rStyle w:val="FootnoteReference"/>
          <w:rFonts w:ascii="Book Antiqua" w:hAnsi="Book Antiqua" w:cs="Times New Roman"/>
          <w:sz w:val="24"/>
          <w:szCs w:val="24"/>
          <w:lang w:val="en-ID"/>
        </w:rPr>
        <w:footnoteReference w:id="39"/>
      </w:r>
      <w:r w:rsidRPr="003A2912">
        <w:rPr>
          <w:rFonts w:ascii="Book Antiqua" w:hAnsi="Book Antiqua" w:cs="Times New Roman"/>
          <w:sz w:val="24"/>
          <w:szCs w:val="24"/>
          <w:lang w:val="en-ID"/>
        </w:rPr>
        <w:t xml:space="preserve"> </w:t>
      </w:r>
    </w:p>
    <w:p w14:paraId="4E9B740B" w14:textId="4F2C81D3" w:rsidR="003A2912" w:rsidRPr="003A2912" w:rsidRDefault="003A2912" w:rsidP="003A2912">
      <w:pPr>
        <w:shd w:val="clear" w:color="auto" w:fill="FFFFFF"/>
        <w:spacing w:after="0" w:line="360" w:lineRule="auto"/>
        <w:ind w:left="426" w:firstLine="567"/>
        <w:jc w:val="both"/>
        <w:rPr>
          <w:rFonts w:ascii="Book Antiqua" w:eastAsia="Times New Roman" w:hAnsi="Book Antiqua" w:cs="Times New Roman"/>
          <w:sz w:val="24"/>
          <w:szCs w:val="24"/>
        </w:rPr>
      </w:pPr>
      <w:r w:rsidRPr="003A2912">
        <w:rPr>
          <w:rFonts w:ascii="Book Antiqua" w:eastAsia="Times New Roman" w:hAnsi="Book Antiqua" w:cs="Times New Roman"/>
          <w:sz w:val="24"/>
          <w:szCs w:val="24"/>
        </w:rPr>
        <w:t xml:space="preserve">The </w:t>
      </w:r>
      <w:del w:id="273" w:author="Subkhani Kusuma  Dewi" w:date="2024-07-30T09:07:00Z">
        <w:r w:rsidRPr="003A2912" w:rsidDel="00526650">
          <w:rPr>
            <w:rFonts w:ascii="Book Antiqua" w:eastAsia="Times New Roman" w:hAnsi="Book Antiqua" w:cs="Times New Roman"/>
            <w:sz w:val="24"/>
            <w:szCs w:val="24"/>
          </w:rPr>
          <w:delText>specific reasons for the revelation (</w:delText>
        </w:r>
      </w:del>
      <w:r w:rsidRPr="00526650">
        <w:rPr>
          <w:rFonts w:ascii="Book Antiqua" w:eastAsia="Times New Roman" w:hAnsi="Book Antiqua" w:cs="Times New Roman"/>
          <w:i/>
          <w:iCs/>
          <w:sz w:val="24"/>
          <w:szCs w:val="24"/>
          <w:rPrChange w:id="274" w:author="Subkhani Kusuma  Dewi" w:date="2024-07-30T09:08:00Z">
            <w:rPr>
              <w:rFonts w:ascii="Book Antiqua" w:eastAsia="Times New Roman" w:hAnsi="Book Antiqua" w:cs="Times New Roman"/>
              <w:sz w:val="24"/>
              <w:szCs w:val="24"/>
            </w:rPr>
          </w:rPrChange>
        </w:rPr>
        <w:t>asbabul wurud</w:t>
      </w:r>
      <w:ins w:id="275" w:author="Subkhani Kusuma  Dewi" w:date="2024-07-30T09:08:00Z">
        <w:r w:rsidR="00526650">
          <w:rPr>
            <w:rFonts w:ascii="Book Antiqua" w:eastAsia="Times New Roman" w:hAnsi="Book Antiqua" w:cs="Times New Roman"/>
            <w:sz w:val="24"/>
            <w:szCs w:val="24"/>
          </w:rPr>
          <w:t xml:space="preserve"> </w:t>
        </w:r>
      </w:ins>
      <w:ins w:id="276" w:author="Subkhani Kusuma  Dewi" w:date="2024-07-30T09:07:00Z">
        <w:r w:rsidR="00526650">
          <w:rPr>
            <w:rFonts w:ascii="Book Antiqua" w:eastAsia="Times New Roman" w:hAnsi="Book Antiqua" w:cs="Times New Roman"/>
            <w:sz w:val="24"/>
            <w:szCs w:val="24"/>
          </w:rPr>
          <w:t>(</w:t>
        </w:r>
        <w:r w:rsidR="00526650" w:rsidRPr="003A2912">
          <w:rPr>
            <w:rFonts w:ascii="Book Antiqua" w:eastAsia="Times New Roman" w:hAnsi="Book Antiqua" w:cs="Times New Roman"/>
            <w:sz w:val="24"/>
            <w:szCs w:val="24"/>
          </w:rPr>
          <w:t>specific reasons for the revelation</w:t>
        </w:r>
      </w:ins>
      <w:r w:rsidRPr="003A2912">
        <w:rPr>
          <w:rFonts w:ascii="Book Antiqua" w:eastAsia="Times New Roman" w:hAnsi="Book Antiqua" w:cs="Times New Roman"/>
          <w:sz w:val="24"/>
          <w:szCs w:val="24"/>
        </w:rPr>
        <w:t xml:space="preserve">) of Hadiths related to sports are not found, but the general/macro </w:t>
      </w:r>
      <w:r w:rsidRPr="00526650">
        <w:rPr>
          <w:rFonts w:ascii="Book Antiqua" w:eastAsia="Times New Roman" w:hAnsi="Book Antiqua" w:cs="Times New Roman"/>
          <w:i/>
          <w:iCs/>
          <w:sz w:val="24"/>
          <w:szCs w:val="24"/>
          <w:rPrChange w:id="277" w:author="Subkhani Kusuma  Dewi" w:date="2024-07-30T09:08:00Z">
            <w:rPr>
              <w:rFonts w:ascii="Book Antiqua" w:eastAsia="Times New Roman" w:hAnsi="Book Antiqua" w:cs="Times New Roman"/>
              <w:sz w:val="24"/>
              <w:szCs w:val="24"/>
            </w:rPr>
          </w:rPrChange>
        </w:rPr>
        <w:t>asbabul wurud</w:t>
      </w:r>
      <w:r w:rsidRPr="003A2912">
        <w:rPr>
          <w:rFonts w:ascii="Book Antiqua" w:eastAsia="Times New Roman" w:hAnsi="Book Antiqua" w:cs="Times New Roman"/>
          <w:sz w:val="24"/>
          <w:szCs w:val="24"/>
        </w:rPr>
        <w:t xml:space="preserve"> can be understood from the socio-historical context in which these Hadiths were conveyed. Some key points the author can summarize include: 1)</w:t>
      </w:r>
      <w:ins w:id="278" w:author="Subkhani Kusuma  Dewi" w:date="2024-07-30T09:08:00Z">
        <w:r w:rsidR="00526650">
          <w:rPr>
            <w:rFonts w:ascii="Book Antiqua" w:eastAsia="Times New Roman" w:hAnsi="Book Antiqua" w:cs="Times New Roman"/>
            <w:sz w:val="24"/>
            <w:szCs w:val="24"/>
          </w:rPr>
          <w:t xml:space="preserve"> </w:t>
        </w:r>
      </w:ins>
      <w:r w:rsidRPr="003A2912">
        <w:rPr>
          <w:rFonts w:ascii="Book Antiqua" w:eastAsia="Times New Roman" w:hAnsi="Book Antiqua" w:cs="Times New Roman"/>
          <w:sz w:val="24"/>
          <w:szCs w:val="24"/>
        </w:rPr>
        <w:t>In the early era of Islam, Muslims often faced inhumane treatment from the disbelievers and polytheists who were displeased with the arrival of Islam. To defend themselves, Muslims had to engage in combat, leading to wars. At that time, a formal military system had not yet been established, so every Muslim had the role of a soldier. Archery was crucial because it allowed them to target enemies from a great distance. Therefore, an archery force was realistic for combating enemies. It is very understandable that the Prophet motivated his companions to be enthusiastic in practicing archery skills. All these efforts were part of the Prophet’s strategy to prepare a strong force capable of defeating the enemies of Islam. Additionally, horses were used as vehicles for warfare;</w:t>
      </w:r>
      <w:r w:rsidRPr="003A2912">
        <w:rPr>
          <w:rStyle w:val="FootnoteReference"/>
          <w:rFonts w:ascii="Book Antiqua" w:hAnsi="Book Antiqua" w:cs="Times New Roman"/>
          <w:sz w:val="24"/>
          <w:szCs w:val="24"/>
        </w:rPr>
        <w:footnoteReference w:id="40"/>
      </w:r>
      <w:r w:rsidRPr="003A2912">
        <w:rPr>
          <w:rFonts w:ascii="Book Antiqua" w:eastAsia="Times New Roman" w:hAnsi="Book Antiqua" w:cs="Times New Roman"/>
          <w:sz w:val="24"/>
          <w:szCs w:val="24"/>
        </w:rPr>
        <w:t xml:space="preserve"> 2) Archery and horseback riding were </w:t>
      </w:r>
      <w:r w:rsidRPr="003A2912">
        <w:rPr>
          <w:rFonts w:ascii="Book Antiqua" w:eastAsia="Times New Roman" w:hAnsi="Book Antiqua" w:cs="Times New Roman"/>
          <w:sz w:val="24"/>
          <w:szCs w:val="24"/>
        </w:rPr>
        <w:lastRenderedPageBreak/>
        <w:t>traditions of the Arab ancestors;</w:t>
      </w:r>
      <w:r w:rsidRPr="003A2912">
        <w:rPr>
          <w:rStyle w:val="FootnoteReference"/>
          <w:rFonts w:ascii="Book Antiqua" w:hAnsi="Book Antiqua" w:cs="Times New Roman"/>
          <w:sz w:val="24"/>
          <w:szCs w:val="24"/>
        </w:rPr>
        <w:footnoteReference w:id="41"/>
      </w:r>
      <w:r w:rsidRPr="003A2912">
        <w:rPr>
          <w:rFonts w:ascii="Book Antiqua" w:eastAsia="Times New Roman" w:hAnsi="Book Antiqua" w:cs="Times New Roman"/>
          <w:sz w:val="24"/>
          <w:szCs w:val="24"/>
        </w:rPr>
        <w:t xml:space="preserve"> 3) Proficiency in archery and horseback riding was necessary for meeting daily needs, such as hunting wild animals.</w:t>
      </w:r>
      <w:r w:rsidRPr="003A2912">
        <w:rPr>
          <w:rStyle w:val="FootnoteReference"/>
          <w:rFonts w:ascii="Book Antiqua" w:hAnsi="Book Antiqua" w:cs="Times New Roman"/>
          <w:sz w:val="24"/>
          <w:szCs w:val="24"/>
        </w:rPr>
        <w:t xml:space="preserve"> </w:t>
      </w:r>
      <w:r w:rsidRPr="003A2912">
        <w:rPr>
          <w:rFonts w:ascii="Book Antiqua" w:eastAsia="Times New Roman" w:hAnsi="Book Antiqua" w:cs="Times New Roman"/>
          <w:sz w:val="24"/>
          <w:szCs w:val="24"/>
        </w:rPr>
        <w:t>These socio-historical reasons largely explain why many Hadiths about archery and horseback riding were conveyed by the Prophet Muhammad SAW.</w:t>
      </w:r>
    </w:p>
    <w:p w14:paraId="3CBFADA7" w14:textId="77777777" w:rsidR="003A2912" w:rsidRPr="003A2912" w:rsidRDefault="003A2912" w:rsidP="003A2912">
      <w:pPr>
        <w:shd w:val="clear" w:color="auto" w:fill="FFFFFF"/>
        <w:spacing w:after="0" w:line="360" w:lineRule="auto"/>
        <w:ind w:left="426" w:firstLine="567"/>
        <w:jc w:val="both"/>
        <w:rPr>
          <w:rFonts w:ascii="Book Antiqua" w:hAnsi="Book Antiqua" w:cs="Times New Roman"/>
          <w:sz w:val="24"/>
          <w:szCs w:val="24"/>
        </w:rPr>
      </w:pPr>
      <w:r w:rsidRPr="003A2912">
        <w:rPr>
          <w:rFonts w:ascii="Book Antiqua" w:eastAsia="Times New Roman" w:hAnsi="Book Antiqua" w:cs="Times New Roman"/>
          <w:sz w:val="24"/>
          <w:szCs w:val="24"/>
        </w:rPr>
        <w:t>The Hadith narrated by Jabir bin Abdillah does not directly instruct Muslims to teach their children the three skills of swimming, archery, and horseback riding. In reality, what is often cited as the basis is not a Hadith, but rather a saying of Umar bin Khattab: "Teach your children horseback riding, swimming, and archery." In many contexts, this saying is frequently considered a Hadith of the Prophet. Literalist proponents interpret and understand this saying as it is stated. Armed with this belief, they incorporate archery, swimming, and horseback riding into formal education curricula. The recent proliferation of archery and horseback riding classes in various Islamic schools reflects a literal understanding of this Hadith.</w:t>
      </w:r>
      <w:r w:rsidRPr="003A2912">
        <w:rPr>
          <w:rStyle w:val="FootnoteReference"/>
          <w:rFonts w:ascii="Book Antiqua" w:hAnsi="Book Antiqua" w:cs="Times New Roman"/>
          <w:sz w:val="24"/>
          <w:szCs w:val="24"/>
        </w:rPr>
        <w:footnoteReference w:id="42"/>
      </w:r>
      <w:r w:rsidRPr="003A2912">
        <w:rPr>
          <w:rFonts w:ascii="Book Antiqua" w:eastAsia="Times New Roman" w:hAnsi="Book Antiqua" w:cs="Times New Roman"/>
          <w:sz w:val="24"/>
          <w:szCs w:val="24"/>
        </w:rPr>
        <w:t xml:space="preserve"> For them, archery is more than just an ordinary sport; practicing archery is seen as reviving the Sunnah of the Prophet.</w:t>
      </w:r>
    </w:p>
    <w:p w14:paraId="2075A979" w14:textId="77777777" w:rsidR="003A2912" w:rsidRPr="003A2912" w:rsidRDefault="003A2912" w:rsidP="003A2912">
      <w:pPr>
        <w:shd w:val="clear" w:color="auto" w:fill="FFFFFF"/>
        <w:spacing w:after="0" w:line="360" w:lineRule="auto"/>
        <w:ind w:left="426" w:firstLine="567"/>
        <w:jc w:val="both"/>
        <w:rPr>
          <w:rFonts w:ascii="Book Antiqua" w:eastAsia="Times New Roman" w:hAnsi="Book Antiqua" w:cs="Times New Roman"/>
          <w:sz w:val="24"/>
          <w:szCs w:val="24"/>
        </w:rPr>
      </w:pPr>
      <w:r w:rsidRPr="003A2912">
        <w:rPr>
          <w:rFonts w:ascii="Book Antiqua" w:eastAsia="Times New Roman" w:hAnsi="Book Antiqua" w:cs="Times New Roman"/>
          <w:sz w:val="24"/>
          <w:szCs w:val="24"/>
        </w:rPr>
        <w:t>Conversely, proponents of the contextualist view believe that the Hadith should be understood contextually and not merely by following its literal wording. Indonesian fiqh expert Ahmad Sarwat, for instance, considers archery, swimming, and horseback riding to be permissible (mubah). He argues that it is an overreach to regard this Hadith as Sunnah and even more so to treat it as obligatory. In Sharh al-Minhāj, Imam al-Nawawi explains that the Hadith "</w:t>
      </w:r>
      <w:r w:rsidRPr="003A2912">
        <w:rPr>
          <w:rFonts w:ascii="Book Antiqua" w:eastAsia="Times New Roman" w:hAnsi="Book Antiqua" w:cs="Times New Roman"/>
          <w:sz w:val="24"/>
          <w:szCs w:val="24"/>
          <w:rtl/>
        </w:rPr>
        <w:t>أَلَا إِنَّ الْقُوَّةَ الرَّمْيُ</w:t>
      </w:r>
      <w:r w:rsidRPr="003A2912">
        <w:rPr>
          <w:rFonts w:ascii="Book Antiqua" w:eastAsia="Times New Roman" w:hAnsi="Book Antiqua" w:cs="Times New Roman"/>
          <w:sz w:val="24"/>
          <w:szCs w:val="24"/>
        </w:rPr>
        <w:t>" informs about the virtue of archery. Its orientation is towards confronting enemies in the context of warfare and becoming skilled in sports.</w:t>
      </w:r>
      <w:r w:rsidRPr="003A2912">
        <w:rPr>
          <w:rStyle w:val="FootnoteReference"/>
          <w:rFonts w:ascii="Book Antiqua" w:hAnsi="Book Antiqua" w:cs="Times New Roman"/>
          <w:sz w:val="24"/>
          <w:szCs w:val="24"/>
        </w:rPr>
        <w:footnoteReference w:id="43"/>
      </w:r>
      <w:r w:rsidRPr="003A2912">
        <w:rPr>
          <w:rFonts w:ascii="Book Antiqua" w:eastAsia="Times New Roman" w:hAnsi="Book Antiqua" w:cs="Times New Roman"/>
          <w:sz w:val="24"/>
          <w:szCs w:val="24"/>
        </w:rPr>
        <w:t xml:space="preserve"> The repetition of the Hadith three </w:t>
      </w:r>
      <w:r w:rsidRPr="003A2912">
        <w:rPr>
          <w:rFonts w:ascii="Book Antiqua" w:eastAsia="Times New Roman" w:hAnsi="Book Antiqua" w:cs="Times New Roman"/>
          <w:sz w:val="24"/>
          <w:szCs w:val="24"/>
        </w:rPr>
        <w:lastRenderedPageBreak/>
        <w:t>times is merely a recommendation by the Sharia to learn archery. All of this is in the context of preparing troops for war, self-defense, or simply for exercise.</w:t>
      </w:r>
      <w:r w:rsidRPr="003A2912">
        <w:rPr>
          <w:rStyle w:val="FootnoteReference"/>
          <w:rFonts w:ascii="Book Antiqua" w:hAnsi="Book Antiqua" w:cs="Times New Roman"/>
          <w:sz w:val="24"/>
          <w:szCs w:val="24"/>
        </w:rPr>
        <w:footnoteReference w:id="44"/>
      </w:r>
    </w:p>
    <w:p w14:paraId="5CF35D93" w14:textId="77777777" w:rsidR="003A2912" w:rsidRPr="003A2912" w:rsidRDefault="003A2912" w:rsidP="003A2912">
      <w:pPr>
        <w:shd w:val="clear" w:color="auto" w:fill="FFFFFF"/>
        <w:spacing w:after="0" w:line="360" w:lineRule="auto"/>
        <w:ind w:left="426" w:firstLine="567"/>
        <w:jc w:val="both"/>
        <w:rPr>
          <w:rFonts w:ascii="Book Antiqua" w:hAnsi="Book Antiqua" w:cs="Times New Roman"/>
          <w:sz w:val="24"/>
          <w:szCs w:val="24"/>
        </w:rPr>
      </w:pPr>
      <w:r w:rsidRPr="003A2912">
        <w:rPr>
          <w:rFonts w:ascii="Book Antiqua" w:eastAsia="Times New Roman" w:hAnsi="Book Antiqua" w:cs="Times New Roman"/>
          <w:sz w:val="24"/>
          <w:szCs w:val="24"/>
        </w:rPr>
        <w:t>In the book Faidhul Qadir, Al-Minawi tries to position the activity of training horses as an effort to win a war. He states, “What is meant by 'training horses' is riding them, racing them, traveling with them, and teaching the horse necessary skills. As for the meaning of horse, it refers to any vehicle used for warfare.” From Al-Minawi's explanation, we can conclude that the horse was merely a part of the war equipment of that time. In the modern era, filled with innovations, as a manifestation of the concept of "horse" mentioned by Al-Minawi, we are expected to be able to utilize advanced equipment that can be used in combat. Examples include tanks, helicopters, fighter jets, or various other primary weapon systems. These tools are crucial in physical battles that require technological sophistication and military strength.</w:t>
      </w:r>
      <w:r w:rsidRPr="003A2912">
        <w:rPr>
          <w:rStyle w:val="FootnoteReference"/>
          <w:rFonts w:ascii="Book Antiqua" w:hAnsi="Book Antiqua" w:cs="Times New Roman"/>
          <w:sz w:val="24"/>
          <w:szCs w:val="24"/>
        </w:rPr>
        <w:footnoteReference w:id="45"/>
      </w:r>
    </w:p>
    <w:p w14:paraId="7F59A957" w14:textId="77777777" w:rsidR="003A2912" w:rsidRPr="003A2912" w:rsidRDefault="003A2912" w:rsidP="003A2912">
      <w:pPr>
        <w:shd w:val="clear" w:color="auto" w:fill="FFFFFF"/>
        <w:spacing w:after="0" w:line="360" w:lineRule="auto"/>
        <w:ind w:left="426" w:firstLine="567"/>
        <w:jc w:val="both"/>
        <w:rPr>
          <w:rFonts w:ascii="Book Antiqua" w:hAnsi="Book Antiqua" w:cs="Times New Roman"/>
          <w:sz w:val="24"/>
          <w:szCs w:val="24"/>
        </w:rPr>
      </w:pPr>
      <w:r w:rsidRPr="003A2912">
        <w:rPr>
          <w:rFonts w:ascii="Book Antiqua" w:eastAsia="Times New Roman" w:hAnsi="Book Antiqua" w:cs="Times New Roman"/>
          <w:sz w:val="24"/>
          <w:szCs w:val="24"/>
        </w:rPr>
        <w:t>In the context of swimming, as conveyed by the companion Umar (RA), if interpreted textually, it would not be relevant to the situation and conditions of the Arabian Peninsula at that time, which was far from the sea and one of the arid regions with a lack of water. Therefore, the meaning of swimming in this context can be interpreted contextually as physical movement/activity, and it can also be understood as strategizing in facing problems (waves). The main goal in swimming is for a swimmer to be able to survive and avoid being overwhelmed by the water waves. Moreover, swimming is an excellent sport for addressing physical and mental health issues.</w:t>
      </w:r>
      <w:r w:rsidRPr="003A2912">
        <w:rPr>
          <w:rStyle w:val="FootnoteReference"/>
          <w:rFonts w:ascii="Book Antiqua" w:hAnsi="Book Antiqua" w:cs="Times New Roman"/>
          <w:sz w:val="24"/>
          <w:szCs w:val="24"/>
        </w:rPr>
        <w:footnoteReference w:id="46"/>
      </w:r>
      <w:r w:rsidRPr="003A2912">
        <w:rPr>
          <w:rFonts w:ascii="Book Antiqua" w:eastAsia="Times New Roman" w:hAnsi="Book Antiqua" w:cs="Times New Roman"/>
          <w:sz w:val="24"/>
          <w:szCs w:val="24"/>
        </w:rPr>
        <w:t xml:space="preserve"> Some benefits of swimming</w:t>
      </w:r>
      <w:r w:rsidRPr="003A2912">
        <w:rPr>
          <w:rStyle w:val="FootnoteReference"/>
          <w:rFonts w:ascii="Book Antiqua" w:hAnsi="Book Antiqua" w:cs="Times New Roman"/>
          <w:sz w:val="24"/>
          <w:szCs w:val="24"/>
        </w:rPr>
        <w:footnoteReference w:id="47"/>
      </w:r>
      <w:r w:rsidRPr="003A2912">
        <w:rPr>
          <w:rFonts w:ascii="Book Antiqua" w:eastAsia="Times New Roman" w:hAnsi="Book Antiqua" w:cs="Times New Roman"/>
          <w:sz w:val="24"/>
          <w:szCs w:val="24"/>
        </w:rPr>
        <w:t xml:space="preserve"> include maintaining heart health, supporting lung health and function, building muscle mass, reducing </w:t>
      </w:r>
      <w:r w:rsidRPr="003A2912">
        <w:rPr>
          <w:rFonts w:ascii="Book Antiqua" w:eastAsia="Times New Roman" w:hAnsi="Book Antiqua" w:cs="Times New Roman"/>
          <w:sz w:val="24"/>
          <w:szCs w:val="24"/>
        </w:rPr>
        <w:lastRenderedPageBreak/>
        <w:t>weight, alleviating stress, improving sleep quality, relieving back pain, easing arthritis, and addressing pinched nerve conditions.</w:t>
      </w:r>
    </w:p>
    <w:p w14:paraId="2DC25FC0" w14:textId="77777777" w:rsidR="003A2912" w:rsidRPr="003A2912" w:rsidRDefault="003A2912" w:rsidP="003A2912">
      <w:pPr>
        <w:shd w:val="clear" w:color="auto" w:fill="FFFFFF"/>
        <w:spacing w:after="0" w:line="360" w:lineRule="auto"/>
        <w:ind w:left="426" w:firstLine="567"/>
        <w:jc w:val="both"/>
        <w:rPr>
          <w:rFonts w:ascii="Book Antiqua" w:hAnsi="Book Antiqua" w:cs="Times New Roman"/>
          <w:sz w:val="24"/>
          <w:szCs w:val="24"/>
        </w:rPr>
      </w:pPr>
      <w:r w:rsidRPr="003A2912">
        <w:rPr>
          <w:rFonts w:ascii="Book Antiqua" w:eastAsia="Times New Roman" w:hAnsi="Book Antiqua" w:cs="Times New Roman"/>
          <w:sz w:val="24"/>
          <w:szCs w:val="24"/>
        </w:rPr>
        <w:t>From the above analysis, it is evident that the command ultimately aims at building military strength through mastering techniques and high skills in weaponry and combat equipment. During that period, archery was considered a highly effective weapon in combat, horses were the main vehicles for warfare, and swimming skills were deemed essential for physical strength. In other words, the command reflects the Prophet's strategy in preparing Muslims to face potential physical conflicts. Strength through the use of weapons and combat equipment with high skill levels was essential in the context of warfare.</w:t>
      </w:r>
    </w:p>
    <w:p w14:paraId="14E00705" w14:textId="77777777" w:rsidR="003A2912" w:rsidRPr="003A2912" w:rsidRDefault="003A2912" w:rsidP="003A2912">
      <w:pPr>
        <w:shd w:val="clear" w:color="auto" w:fill="FFFFFF"/>
        <w:spacing w:after="0" w:line="360" w:lineRule="auto"/>
        <w:ind w:left="426" w:firstLine="567"/>
        <w:jc w:val="both"/>
        <w:rPr>
          <w:rFonts w:ascii="Book Antiqua" w:hAnsi="Book Antiqua" w:cs="Times New Roman"/>
          <w:sz w:val="24"/>
          <w:szCs w:val="24"/>
          <w:lang w:val="en-ID"/>
        </w:rPr>
      </w:pPr>
      <w:r w:rsidRPr="003A2912">
        <w:rPr>
          <w:rFonts w:ascii="Book Antiqua" w:eastAsia="Times New Roman" w:hAnsi="Book Antiqua" w:cs="Times New Roman"/>
          <w:sz w:val="24"/>
          <w:szCs w:val="24"/>
        </w:rPr>
        <w:t>In the modern era, if the Hadith is understood and practiced only textually, the result would be the preparation of strong athletes rather than preparing for reliable military strength. This is because these three skills have now become sports branches rather than skills that can enhance modern combat capabilities. If, during the time of the Prophet, swimming, archery, and horseback riding were understood as preparations for Muslims to engage in jihad, this indicates that over time, war preparations must follow the development of more advanced technology and equipment.</w:t>
      </w:r>
    </w:p>
    <w:p w14:paraId="7179FC1E" w14:textId="77777777" w:rsidR="003A2912" w:rsidRPr="003A2912" w:rsidRDefault="003A2912" w:rsidP="003A2912">
      <w:pPr>
        <w:shd w:val="clear" w:color="auto" w:fill="FFFFFF"/>
        <w:spacing w:after="0" w:line="360" w:lineRule="auto"/>
        <w:ind w:left="426" w:firstLine="567"/>
        <w:jc w:val="both"/>
        <w:rPr>
          <w:rFonts w:ascii="Book Antiqua" w:eastAsia="Times New Roman" w:hAnsi="Book Antiqua" w:cs="Times New Roman"/>
          <w:sz w:val="24"/>
          <w:szCs w:val="24"/>
        </w:rPr>
      </w:pPr>
      <w:r w:rsidRPr="003A2912">
        <w:rPr>
          <w:rFonts w:ascii="Book Antiqua" w:eastAsia="Times New Roman" w:hAnsi="Book Antiqua" w:cs="Times New Roman"/>
          <w:sz w:val="24"/>
          <w:szCs w:val="24"/>
        </w:rPr>
        <w:t>Although Prophet Muhammad SAW understood this command in the context of archery skills, the reality is that the ability to shoot enemies from a distance is not limited to archery. In today's era, the use of modern equipment such as pistols, rifles, and similar weapons is considered more optimal than bows and arrows. Similarly, horseback riding as a means of war transport has evolved in the modern era with the development of more sophisticated, powerful, and safer combat equipment such as tanks, helicopters, fighter jets, and various other primary weapon systems. Therefore, mastering these modern tools is prioritized in the context of physical preparation for jihad.</w:t>
      </w:r>
    </w:p>
    <w:p w14:paraId="6FC9F8AA" w14:textId="77777777" w:rsidR="003A2912" w:rsidRPr="003A2912" w:rsidRDefault="003A2912" w:rsidP="003A2912">
      <w:pPr>
        <w:shd w:val="clear" w:color="auto" w:fill="FFFFFF"/>
        <w:spacing w:after="0" w:line="360" w:lineRule="auto"/>
        <w:ind w:left="426" w:firstLine="567"/>
        <w:jc w:val="both"/>
        <w:rPr>
          <w:rFonts w:ascii="Book Antiqua" w:hAnsi="Book Antiqua" w:cs="Times New Roman"/>
          <w:sz w:val="24"/>
          <w:szCs w:val="24"/>
        </w:rPr>
      </w:pPr>
      <w:r w:rsidRPr="003A2912">
        <w:rPr>
          <w:rFonts w:ascii="Book Antiqua" w:eastAsia="Times New Roman" w:hAnsi="Book Antiqua" w:cs="Times New Roman"/>
          <w:sz w:val="24"/>
          <w:szCs w:val="24"/>
        </w:rPr>
        <w:lastRenderedPageBreak/>
        <w:t>In the context of modern children's education related to sports and physical defense, the textual meaning serves as both an encouragement and a command to become strong and resilient Muslims in all aspects, both physically and spiritually. This is supported by the Hadith:</w:t>
      </w:r>
    </w:p>
    <w:p w14:paraId="32559602" w14:textId="5AD387A5" w:rsidR="003A2912" w:rsidRPr="003A2912" w:rsidRDefault="003A2912" w:rsidP="003A2912">
      <w:pPr>
        <w:autoSpaceDE w:val="0"/>
        <w:autoSpaceDN w:val="0"/>
        <w:bidi/>
        <w:adjustRightInd w:val="0"/>
        <w:spacing w:after="0" w:line="240" w:lineRule="auto"/>
        <w:ind w:left="45" w:right="426"/>
        <w:jc w:val="both"/>
        <w:rPr>
          <w:rFonts w:ascii="Book Antiqua" w:hAnsi="Book Antiqua" w:cs="Traditional Arabic"/>
          <w:color w:val="2C2C2C"/>
          <w:sz w:val="28"/>
          <w:szCs w:val="28"/>
        </w:rPr>
      </w:pPr>
      <w:r w:rsidRPr="003A2912">
        <w:rPr>
          <w:rFonts w:ascii="Book Antiqua" w:hAnsi="Book Antiqua" w:cs="Traditional Arabic"/>
          <w:color w:val="2C2C2C"/>
          <w:sz w:val="28"/>
          <w:szCs w:val="28"/>
          <w:rtl/>
        </w:rPr>
        <w:t>عن الأعرج عن أبي هريرة قال</w:t>
      </w:r>
      <w:r w:rsidRPr="003A2912">
        <w:rPr>
          <w:rFonts w:ascii="Book Antiqua" w:hAnsi="Book Antiqua" w:cs="Traditional Arabic"/>
          <w:color w:val="2C2C2C"/>
          <w:sz w:val="28"/>
          <w:szCs w:val="28"/>
        </w:rPr>
        <w:t xml:space="preserve"> </w:t>
      </w:r>
      <w:r w:rsidRPr="003A2912">
        <w:rPr>
          <w:rFonts w:ascii="Book Antiqua" w:hAnsi="Book Antiqua" w:cs="Traditional Arabic"/>
          <w:color w:val="2C2C2C"/>
          <w:sz w:val="28"/>
          <w:szCs w:val="28"/>
          <w:rtl/>
        </w:rPr>
        <w:t xml:space="preserve">قال رسول الله صلى الله عليه وسلم المؤمن القوي خير وأحب إلى الله من المؤمن الضعيف وفي كل خير احرص على ما ينفعك واستعن بالله ولا تعجز وإن أصابك شيء فلا تقل لو أني فعلت كان كذا وكذا ولكن قل قدر الله وما شاء فعل فإن لو تفتح عمل </w:t>
      </w:r>
      <w:del w:id="281" w:author="Subkhani Kusuma  Dewi" w:date="2024-07-30T09:09:00Z">
        <w:r w:rsidRPr="003A2912" w:rsidDel="00526650">
          <w:rPr>
            <w:rFonts w:ascii="Book Antiqua" w:hAnsi="Book Antiqua" w:cs="Traditional Arabic"/>
            <w:color w:val="2C2C2C"/>
            <w:sz w:val="28"/>
            <w:szCs w:val="28"/>
            <w:rtl/>
          </w:rPr>
          <w:delText xml:space="preserve">الشيطان </w:delText>
        </w:r>
        <w:r w:rsidRPr="003A2912" w:rsidDel="00526650">
          <w:rPr>
            <w:rFonts w:ascii="Book Antiqua" w:hAnsi="Book Antiqua" w:cs="Traditional Arabic"/>
            <w:color w:val="2C2C2C"/>
            <w:sz w:val="28"/>
            <w:szCs w:val="28"/>
          </w:rPr>
          <w:delText>)</w:delText>
        </w:r>
        <w:r w:rsidRPr="003A2912" w:rsidDel="00526650">
          <w:rPr>
            <w:rFonts w:ascii="Book Antiqua" w:hAnsi="Book Antiqua" w:cs="Traditional Arabic"/>
            <w:color w:val="2C2C2C"/>
            <w:sz w:val="28"/>
            <w:szCs w:val="28"/>
            <w:rtl/>
          </w:rPr>
          <w:delText>صحيح</w:delText>
        </w:r>
      </w:del>
      <w:ins w:id="282" w:author="Subkhani Kusuma  Dewi" w:date="2024-07-30T09:09:00Z">
        <w:r w:rsidR="00526650" w:rsidRPr="003A2912">
          <w:rPr>
            <w:rFonts w:ascii="Book Antiqua" w:hAnsi="Book Antiqua" w:cs="Traditional Arabic" w:hint="cs"/>
            <w:color w:val="2C2C2C"/>
            <w:sz w:val="28"/>
            <w:szCs w:val="28"/>
            <w:rtl/>
          </w:rPr>
          <w:t>الشيطان) صحيح</w:t>
        </w:r>
      </w:ins>
      <w:r w:rsidRPr="003A2912">
        <w:rPr>
          <w:rFonts w:ascii="Book Antiqua" w:hAnsi="Book Antiqua" w:cs="Traditional Arabic"/>
          <w:color w:val="2C2C2C"/>
          <w:sz w:val="28"/>
          <w:szCs w:val="28"/>
          <w:rtl/>
        </w:rPr>
        <w:t xml:space="preserve"> مسلم</w:t>
      </w:r>
      <w:r w:rsidRPr="003A2912">
        <w:rPr>
          <w:rFonts w:ascii="Book Antiqua" w:hAnsi="Book Antiqua" w:cs="Traditional Arabic"/>
          <w:color w:val="2C2C2C"/>
          <w:sz w:val="28"/>
          <w:szCs w:val="28"/>
        </w:rPr>
        <w:t xml:space="preserve"> </w:t>
      </w:r>
      <w:r w:rsidRPr="003A2912">
        <w:rPr>
          <w:rFonts w:ascii="Book Antiqua" w:hAnsi="Book Antiqua" w:cs="Traditional Arabic"/>
          <w:color w:val="2C2C2C"/>
          <w:sz w:val="28"/>
          <w:szCs w:val="28"/>
          <w:rtl/>
        </w:rPr>
        <w:t>٤٨١٦</w:t>
      </w:r>
      <w:r w:rsidRPr="003A2912">
        <w:rPr>
          <w:rFonts w:ascii="Book Antiqua" w:hAnsi="Book Antiqua" w:cs="Traditional Arabic"/>
          <w:color w:val="2C2C2C"/>
          <w:sz w:val="28"/>
          <w:szCs w:val="28"/>
        </w:rPr>
        <w:t xml:space="preserve"> (</w:t>
      </w:r>
      <w:r w:rsidRPr="003A2912">
        <w:rPr>
          <w:rFonts w:ascii="Book Antiqua" w:hAnsi="Book Antiqua" w:cs="Traditional Arabic"/>
          <w:color w:val="2C2C2C"/>
          <w:sz w:val="28"/>
          <w:szCs w:val="28"/>
          <w:rtl/>
        </w:rPr>
        <w:t xml:space="preserve"> </w:t>
      </w:r>
    </w:p>
    <w:p w14:paraId="18689522" w14:textId="77777777" w:rsidR="003A2912" w:rsidRPr="003A2912" w:rsidRDefault="003A2912" w:rsidP="003A2912">
      <w:pPr>
        <w:spacing w:line="240" w:lineRule="auto"/>
        <w:ind w:firstLine="720"/>
        <w:jc w:val="both"/>
        <w:rPr>
          <w:rFonts w:ascii="Book Antiqua" w:hAnsi="Book Antiqua" w:cs="Times New Roman"/>
          <w:sz w:val="24"/>
          <w:szCs w:val="24"/>
        </w:rPr>
      </w:pPr>
    </w:p>
    <w:p w14:paraId="7F2DFAFC" w14:textId="77777777" w:rsidR="003A2912" w:rsidRPr="003A2912" w:rsidRDefault="003A2912" w:rsidP="003A2912">
      <w:pPr>
        <w:spacing w:line="240" w:lineRule="auto"/>
        <w:ind w:left="426" w:firstLine="720"/>
        <w:jc w:val="both"/>
        <w:rPr>
          <w:rFonts w:ascii="Book Antiqua" w:hAnsi="Book Antiqua" w:cs="Times New Roman"/>
          <w:sz w:val="24"/>
          <w:szCs w:val="24"/>
        </w:rPr>
      </w:pPr>
      <w:r w:rsidRPr="003A2912">
        <w:rPr>
          <w:rFonts w:ascii="Book Antiqua" w:eastAsia="Times New Roman" w:hAnsi="Book Antiqua" w:cs="Times New Roman"/>
          <w:sz w:val="24"/>
          <w:szCs w:val="24"/>
        </w:rPr>
        <w:t xml:space="preserve">From Abu Hurairah, he said: "The Messenger of Allah, peace and blessings be upon him, said: 'A strong believer is better and more beloved to Allah the Almighty than a weak believer, although there is good in each. Strive to attain what benefits you, seek help from Allah the Almighty, and do not be helpless. If something befalls you, do not say, "If only I had done this or that, then such and such would have happened." Instead, say, "This is the decree of Allah, and what He wills, He does." For indeed, the phrase 'if only' opens the way for the devil's temptation.'" </w:t>
      </w:r>
    </w:p>
    <w:p w14:paraId="22029A3F" w14:textId="77777777" w:rsidR="003A2912" w:rsidRPr="003A2912" w:rsidRDefault="003A2912" w:rsidP="003A2912">
      <w:pPr>
        <w:shd w:val="clear" w:color="auto" w:fill="FFFFFF"/>
        <w:spacing w:after="0" w:line="360" w:lineRule="auto"/>
        <w:ind w:left="426" w:firstLine="567"/>
        <w:jc w:val="both"/>
        <w:rPr>
          <w:rFonts w:ascii="Book Antiqua" w:hAnsi="Book Antiqua" w:cs="Times New Roman"/>
          <w:sz w:val="24"/>
          <w:szCs w:val="24"/>
        </w:rPr>
      </w:pPr>
      <w:r w:rsidRPr="003A2912">
        <w:rPr>
          <w:rFonts w:ascii="Book Antiqua" w:eastAsia="Times New Roman" w:hAnsi="Book Antiqua" w:cs="Times New Roman"/>
          <w:sz w:val="24"/>
          <w:szCs w:val="24"/>
        </w:rPr>
        <w:t>In the context of modern sports education, the focus is not specifically on swimming, archery, and horseback riding, but encompasses all types of sports that provide similar benefits in developing children who are strong both physically and mentally. The Sunnah in practicing these three forms of sports lies not in the specific activities as means (</w:t>
      </w:r>
      <w:r w:rsidRPr="00102BC1">
        <w:rPr>
          <w:rFonts w:ascii="Book Antiqua" w:eastAsia="Times New Roman" w:hAnsi="Book Antiqua" w:cs="Times New Roman"/>
          <w:i/>
          <w:iCs/>
          <w:sz w:val="24"/>
          <w:szCs w:val="24"/>
          <w:rPrChange w:id="283" w:author="na'im" w:date="2024-09-14T09:50:00Z">
            <w:rPr>
              <w:rFonts w:ascii="Book Antiqua" w:eastAsia="Times New Roman" w:hAnsi="Book Antiqua" w:cs="Times New Roman"/>
              <w:sz w:val="24"/>
              <w:szCs w:val="24"/>
            </w:rPr>
          </w:rPrChange>
        </w:rPr>
        <w:t>was</w:t>
      </w:r>
      <w:del w:id="284" w:author="na'im" w:date="2024-09-14T09:50:00Z">
        <w:r w:rsidRPr="00102BC1" w:rsidDel="00102BC1">
          <w:rPr>
            <w:rFonts w:ascii="Book Antiqua" w:eastAsia="Times New Roman" w:hAnsi="Book Antiqua" w:cs="Times New Roman"/>
            <w:i/>
            <w:iCs/>
            <w:sz w:val="24"/>
            <w:szCs w:val="24"/>
            <w:rPrChange w:id="285" w:author="na'im" w:date="2024-09-14T09:50:00Z">
              <w:rPr>
                <w:rFonts w:ascii="Book Antiqua" w:eastAsia="Times New Roman" w:hAnsi="Book Antiqua" w:cs="Times New Roman"/>
                <w:sz w:val="24"/>
                <w:szCs w:val="24"/>
              </w:rPr>
            </w:rPrChange>
          </w:rPr>
          <w:delText>h</w:delText>
        </w:r>
      </w:del>
      <w:r w:rsidRPr="00102BC1">
        <w:rPr>
          <w:rFonts w:ascii="Book Antiqua" w:eastAsia="Times New Roman" w:hAnsi="Book Antiqua" w:cs="Times New Roman"/>
          <w:i/>
          <w:iCs/>
          <w:sz w:val="24"/>
          <w:szCs w:val="24"/>
          <w:rPrChange w:id="286" w:author="na'im" w:date="2024-09-14T09:50:00Z">
            <w:rPr>
              <w:rFonts w:ascii="Book Antiqua" w:eastAsia="Times New Roman" w:hAnsi="Book Antiqua" w:cs="Times New Roman"/>
              <w:sz w:val="24"/>
              <w:szCs w:val="24"/>
            </w:rPr>
          </w:rPrChange>
        </w:rPr>
        <w:t>ilah</w:t>
      </w:r>
      <w:r w:rsidRPr="003A2912">
        <w:rPr>
          <w:rFonts w:ascii="Book Antiqua" w:eastAsia="Times New Roman" w:hAnsi="Book Antiqua" w:cs="Times New Roman"/>
          <w:sz w:val="24"/>
          <w:szCs w:val="24"/>
        </w:rPr>
        <w:t>) but in their objectives, which is to develop strong physical and mental capacities. As Yusuf Qardhawi suggests, understanding the Hadith involves considering whether the Sunnah is taken from its ultimate purpose (</w:t>
      </w:r>
      <w:r w:rsidRPr="00102BC1">
        <w:rPr>
          <w:rFonts w:ascii="Book Antiqua" w:eastAsia="Times New Roman" w:hAnsi="Book Antiqua" w:cs="Times New Roman"/>
          <w:i/>
          <w:iCs/>
          <w:sz w:val="24"/>
          <w:szCs w:val="24"/>
          <w:rPrChange w:id="287" w:author="na'im" w:date="2024-09-14T09:50:00Z">
            <w:rPr>
              <w:rFonts w:ascii="Book Antiqua" w:eastAsia="Times New Roman" w:hAnsi="Book Antiqua" w:cs="Times New Roman"/>
              <w:sz w:val="24"/>
              <w:szCs w:val="24"/>
            </w:rPr>
          </w:rPrChange>
        </w:rPr>
        <w:t>Sunnah ghayah</w:t>
      </w:r>
      <w:r w:rsidRPr="003A2912">
        <w:rPr>
          <w:rFonts w:ascii="Book Antiqua" w:eastAsia="Times New Roman" w:hAnsi="Book Antiqua" w:cs="Times New Roman"/>
          <w:sz w:val="24"/>
          <w:szCs w:val="24"/>
        </w:rPr>
        <w:t>) or the intermediary means (</w:t>
      </w:r>
      <w:r w:rsidRPr="00102BC1">
        <w:rPr>
          <w:rFonts w:ascii="Book Antiqua" w:eastAsia="Times New Roman" w:hAnsi="Book Antiqua" w:cs="Times New Roman"/>
          <w:i/>
          <w:iCs/>
          <w:sz w:val="24"/>
          <w:szCs w:val="24"/>
          <w:rPrChange w:id="288" w:author="na'im" w:date="2024-09-14T09:50:00Z">
            <w:rPr>
              <w:rFonts w:ascii="Book Antiqua" w:eastAsia="Times New Roman" w:hAnsi="Book Antiqua" w:cs="Times New Roman"/>
              <w:sz w:val="24"/>
              <w:szCs w:val="24"/>
            </w:rPr>
          </w:rPrChange>
        </w:rPr>
        <w:t>Sunnah wasilah</w:t>
      </w:r>
      <w:r w:rsidRPr="003A2912">
        <w:rPr>
          <w:rFonts w:ascii="Book Antiqua" w:eastAsia="Times New Roman" w:hAnsi="Book Antiqua" w:cs="Times New Roman"/>
          <w:sz w:val="24"/>
          <w:szCs w:val="24"/>
        </w:rPr>
        <w:t>)</w:t>
      </w:r>
      <w:r w:rsidRPr="003A2912">
        <w:rPr>
          <w:rStyle w:val="FootnoteReference"/>
          <w:rFonts w:ascii="Book Antiqua" w:hAnsi="Book Antiqua" w:cs="Times New Roman"/>
          <w:sz w:val="24"/>
          <w:szCs w:val="24"/>
        </w:rPr>
        <w:footnoteReference w:id="48"/>
      </w:r>
      <w:r w:rsidRPr="003A2912">
        <w:rPr>
          <w:rFonts w:ascii="Book Antiqua" w:eastAsia="Times New Roman" w:hAnsi="Book Antiqua" w:cs="Times New Roman"/>
          <w:sz w:val="24"/>
          <w:szCs w:val="24"/>
        </w:rPr>
        <w:t>. Therefore, any form of sport that aims to build physical and mental strength and does not contradict Islamic law is considered Sunnah of the Prophet Muhammad SAW.</w:t>
      </w:r>
    </w:p>
    <w:p w14:paraId="58E430BC" w14:textId="77777777" w:rsidR="003A2912" w:rsidRPr="003A2912" w:rsidRDefault="003A2912" w:rsidP="003A2912">
      <w:pPr>
        <w:shd w:val="clear" w:color="auto" w:fill="FFFFFF"/>
        <w:spacing w:after="0" w:line="360" w:lineRule="auto"/>
        <w:ind w:left="426" w:firstLine="567"/>
        <w:jc w:val="both"/>
        <w:rPr>
          <w:rFonts w:ascii="Book Antiqua" w:hAnsi="Book Antiqua" w:cs="Times New Roman"/>
          <w:sz w:val="24"/>
          <w:szCs w:val="24"/>
        </w:rPr>
      </w:pPr>
      <w:r w:rsidRPr="003A2912">
        <w:rPr>
          <w:rFonts w:ascii="Book Antiqua" w:eastAsia="Times New Roman" w:hAnsi="Book Antiqua" w:cs="Times New Roman"/>
          <w:sz w:val="24"/>
          <w:szCs w:val="24"/>
        </w:rPr>
        <w:t xml:space="preserve">The objectives of sports and health education from an Islamic perspective have profound dimensions. Firstly, the goal is to maintain and care for the body's health, involving the care of respiratory, circulatory, </w:t>
      </w:r>
      <w:r w:rsidRPr="003A2912">
        <w:rPr>
          <w:rFonts w:ascii="Book Antiqua" w:eastAsia="Times New Roman" w:hAnsi="Book Antiqua" w:cs="Times New Roman"/>
          <w:sz w:val="24"/>
          <w:szCs w:val="24"/>
        </w:rPr>
        <w:lastRenderedPageBreak/>
        <w:t xml:space="preserve">digestive systems, as well as muscle and nerve training. Additionally, agility and dexterity are emphasized to achieve optimal physical condition. </w:t>
      </w:r>
      <w:r w:rsidRPr="003A2912">
        <w:rPr>
          <w:rFonts w:ascii="Book Antiqua" w:eastAsia="Times New Roman" w:hAnsi="Book Antiqua" w:cstheme="majorBidi"/>
          <w:color w:val="000000"/>
          <w:sz w:val="24"/>
          <w:szCs w:val="24"/>
        </w:rPr>
        <w:t>Secondly</w:t>
      </w:r>
      <w:r w:rsidRPr="003A2912">
        <w:rPr>
          <w:rFonts w:ascii="Book Antiqua" w:eastAsia="Times New Roman" w:hAnsi="Book Antiqua" w:cs="Times New Roman"/>
          <w:sz w:val="24"/>
          <w:szCs w:val="24"/>
        </w:rPr>
        <w:t>, sports and health education from an Islamic perspective aims to shape children's character. This includes training patience, courage, and honesty. The concept of sportsmanship, which encompasses honesty and adherence to rules, as well as values such as enthusiasm and diligence in work, is also a focus in character development efforts. Thirdly, another goal is to foster a sense of social responsibility through practices of mutual assistance, cooperation, solidarity, and other values that can be gained through group games and teamwork activities. Sports and health education in the Islamic perspective is not only about the physical aspect but also serves as a means to develop strong moral and social values within individuals</w:t>
      </w:r>
      <w:r w:rsidRPr="003A2912">
        <w:rPr>
          <w:rFonts w:ascii="Book Antiqua" w:hAnsi="Book Antiqua"/>
        </w:rPr>
        <w:t>.</w:t>
      </w:r>
      <w:r w:rsidRPr="003A2912">
        <w:rPr>
          <w:rStyle w:val="FootnoteReference"/>
          <w:rFonts w:ascii="Book Antiqua" w:hAnsi="Book Antiqua" w:cs="Times New Roman"/>
          <w:sz w:val="24"/>
          <w:szCs w:val="24"/>
        </w:rPr>
        <w:footnoteReference w:id="49"/>
      </w:r>
    </w:p>
    <w:p w14:paraId="452E91EF" w14:textId="77777777" w:rsidR="003A2912" w:rsidRPr="003A2912" w:rsidRDefault="003A2912" w:rsidP="003A2912">
      <w:pPr>
        <w:jc w:val="both"/>
        <w:rPr>
          <w:rFonts w:ascii="Book Antiqua" w:hAnsi="Book Antiqua" w:cs="Times New Roman"/>
          <w:sz w:val="24"/>
          <w:szCs w:val="24"/>
        </w:rPr>
      </w:pPr>
    </w:p>
    <w:p w14:paraId="26A15E69" w14:textId="77777777" w:rsidR="003A2912" w:rsidRPr="003A2912" w:rsidRDefault="003A2912" w:rsidP="003A2912">
      <w:pPr>
        <w:pStyle w:val="NoSpacing"/>
        <w:numPr>
          <w:ilvl w:val="0"/>
          <w:numId w:val="9"/>
        </w:numPr>
        <w:spacing w:line="360" w:lineRule="auto"/>
        <w:ind w:left="426" w:hanging="426"/>
        <w:jc w:val="both"/>
        <w:rPr>
          <w:rFonts w:ascii="Book Antiqua" w:eastAsia="Times New Roman" w:hAnsi="Book Antiqua" w:cs="Times New Roman"/>
          <w:b/>
          <w:color w:val="000000"/>
          <w:sz w:val="24"/>
          <w:szCs w:val="24"/>
        </w:rPr>
      </w:pPr>
      <w:r w:rsidRPr="003A2912">
        <w:rPr>
          <w:rFonts w:ascii="Book Antiqua" w:hAnsi="Book Antiqua" w:cs="Times New Roman"/>
          <w:b/>
          <w:bCs/>
          <w:sz w:val="24"/>
          <w:szCs w:val="24"/>
        </w:rPr>
        <w:t>Conclusion</w:t>
      </w:r>
    </w:p>
    <w:p w14:paraId="17AF9ACB" w14:textId="77777777" w:rsidR="003A2912" w:rsidRPr="003A2912" w:rsidRDefault="003A2912" w:rsidP="003A2912">
      <w:pPr>
        <w:shd w:val="clear" w:color="auto" w:fill="FFFFFF"/>
        <w:spacing w:after="0" w:line="360" w:lineRule="auto"/>
        <w:ind w:left="426" w:firstLine="567"/>
        <w:jc w:val="both"/>
        <w:rPr>
          <w:rFonts w:ascii="Book Antiqua" w:eastAsia="Times New Roman" w:hAnsi="Book Antiqua" w:cs="Times New Roman"/>
          <w:sz w:val="24"/>
          <w:szCs w:val="24"/>
        </w:rPr>
      </w:pPr>
      <w:r w:rsidRPr="003A2912">
        <w:rPr>
          <w:rFonts w:ascii="Book Antiqua" w:eastAsia="Times New Roman" w:hAnsi="Book Antiqua" w:cs="Times New Roman"/>
          <w:sz w:val="24"/>
          <w:szCs w:val="24"/>
        </w:rPr>
        <w:t xml:space="preserve">The concept of sports in the Hadiths of the Prophet serves as a foundational basis for developing a holistic sports education program. It emphasizes the objectives and benefits of the activities rather than the specific forms of swimming, archery, and horseback riding. In the modern era, the aim of sports education for children through the context of these activities during the </w:t>
      </w:r>
      <w:r w:rsidRPr="003A2912">
        <w:rPr>
          <w:rFonts w:ascii="Book Antiqua" w:eastAsia="Times New Roman" w:hAnsi="Book Antiqua" w:cstheme="majorBidi"/>
          <w:color w:val="000000"/>
          <w:sz w:val="24"/>
          <w:szCs w:val="24"/>
        </w:rPr>
        <w:t>Prophet's</w:t>
      </w:r>
      <w:r w:rsidRPr="003A2912">
        <w:rPr>
          <w:rFonts w:ascii="Book Antiqua" w:eastAsia="Times New Roman" w:hAnsi="Book Antiqua" w:cs="Times New Roman"/>
          <w:sz w:val="24"/>
          <w:szCs w:val="24"/>
        </w:rPr>
        <w:t xml:space="preserve"> time is to teach children to understand their life goals and targets, and to develop tranquility, concentration, and strategic thinking in achieving those goals. Additionally, it is essential for children to master modern technological tools that facilitate physical activities, such as vehicles, information technology, and other resources.</w:t>
      </w:r>
    </w:p>
    <w:p w14:paraId="46D21D83" w14:textId="77777777" w:rsidR="009C4D8C" w:rsidRPr="003A2912" w:rsidRDefault="003A2912" w:rsidP="003A2912">
      <w:pPr>
        <w:shd w:val="clear" w:color="auto" w:fill="FFFFFF"/>
        <w:spacing w:after="0" w:line="360" w:lineRule="auto"/>
        <w:ind w:left="426" w:firstLine="567"/>
        <w:jc w:val="both"/>
        <w:rPr>
          <w:rFonts w:ascii="Book Antiqua" w:eastAsia="Times New Roman" w:hAnsi="Book Antiqua" w:cstheme="majorBidi"/>
          <w:color w:val="000000"/>
          <w:sz w:val="24"/>
          <w:szCs w:val="24"/>
        </w:rPr>
      </w:pPr>
      <w:r w:rsidRPr="003A2912">
        <w:rPr>
          <w:rFonts w:ascii="Book Antiqua" w:eastAsia="Times New Roman" w:hAnsi="Book Antiqua" w:cs="Times New Roman"/>
          <w:sz w:val="24"/>
          <w:szCs w:val="24"/>
        </w:rPr>
        <w:t xml:space="preserve">Furthermore, archery, swimming, and horseback riding should not be considered exclusive sports that constitute the Sunnah of the Prophet, but rather as recommendations and commands to become resilient and strong Muslims in all aspects, both physically and spiritually. The Sunnah lies in </w:t>
      </w:r>
      <w:r w:rsidRPr="003A2912">
        <w:rPr>
          <w:rFonts w:ascii="Book Antiqua" w:eastAsia="Times New Roman" w:hAnsi="Book Antiqua" w:cs="Times New Roman"/>
          <w:sz w:val="24"/>
          <w:szCs w:val="24"/>
        </w:rPr>
        <w:lastRenderedPageBreak/>
        <w:t>the objectives and benefits of the sports prescribed by the Prophet, which include mastery of weapons, strategy, and transportation, as well as the strengthening of physical and mental capacities. In today's context of physical peace, training should focus on mental and intellectual resilience in facing modern life's challenges. Thus, any form of sport that aims to build physical and mental strength and does not contradict Islamic law is considered to embody the Sunnah of the Prophet Muhammad SAW.</w:t>
      </w:r>
      <w:r w:rsidR="00073563" w:rsidRPr="003A2912">
        <w:rPr>
          <w:rFonts w:ascii="Book Antiqua" w:hAnsi="Book Antiqua" w:cstheme="majorBidi"/>
          <w:sz w:val="24"/>
          <w:szCs w:val="24"/>
        </w:rPr>
        <w:t xml:space="preserve"> </w:t>
      </w:r>
    </w:p>
    <w:p w14:paraId="05C2F42C" w14:textId="77777777" w:rsidR="00A60A66" w:rsidRPr="003A2912" w:rsidRDefault="00A60A66" w:rsidP="00A60A66">
      <w:pPr>
        <w:spacing w:after="0" w:line="360" w:lineRule="auto"/>
        <w:ind w:left="426" w:firstLine="567"/>
        <w:jc w:val="both"/>
        <w:rPr>
          <w:rFonts w:ascii="Book Antiqua" w:hAnsi="Book Antiqua" w:cs="Times New Roman"/>
          <w:sz w:val="24"/>
          <w:szCs w:val="24"/>
          <w:lang w:val="id-ID"/>
        </w:rPr>
      </w:pPr>
    </w:p>
    <w:p w14:paraId="231DFDB3" w14:textId="77777777" w:rsidR="00A433C4" w:rsidRPr="003A2912" w:rsidRDefault="003A2912" w:rsidP="009C4D8C">
      <w:pPr>
        <w:pStyle w:val="NoSpacing"/>
        <w:numPr>
          <w:ilvl w:val="0"/>
          <w:numId w:val="9"/>
        </w:numPr>
        <w:spacing w:line="360" w:lineRule="auto"/>
        <w:ind w:left="426" w:hanging="426"/>
        <w:rPr>
          <w:rFonts w:ascii="Book Antiqua" w:hAnsi="Book Antiqua" w:cs="Times New Roman"/>
          <w:b/>
          <w:bCs/>
          <w:sz w:val="24"/>
          <w:szCs w:val="24"/>
        </w:rPr>
      </w:pPr>
      <w:r w:rsidRPr="003A2912">
        <w:rPr>
          <w:rFonts w:ascii="Book Antiqua" w:hAnsi="Book Antiqua" w:cs="Times New Roman"/>
          <w:b/>
          <w:bCs/>
          <w:sz w:val="24"/>
          <w:szCs w:val="24"/>
          <w:lang w:val="id-ID"/>
        </w:rPr>
        <w:t>Bibliography</w:t>
      </w:r>
    </w:p>
    <w:p w14:paraId="509A7AF7" w14:textId="77777777" w:rsidR="003A2912" w:rsidRPr="00610B71" w:rsidRDefault="003A2912" w:rsidP="003A2912">
      <w:pPr>
        <w:widowControl w:val="0"/>
        <w:autoSpaceDE w:val="0"/>
        <w:autoSpaceDN w:val="0"/>
        <w:adjustRightInd w:val="0"/>
        <w:spacing w:line="240" w:lineRule="auto"/>
        <w:ind w:left="906" w:hanging="480"/>
        <w:jc w:val="both"/>
        <w:rPr>
          <w:rFonts w:ascii="Times New Roman" w:hAnsi="Times New Roman" w:cs="Times New Roman"/>
          <w:noProof/>
          <w:sz w:val="24"/>
          <w:szCs w:val="24"/>
        </w:rPr>
      </w:pPr>
      <w:r>
        <w:rPr>
          <w:rFonts w:ascii="Book Antiqua" w:hAnsi="Book Antiqua" w:cs="Times New Roman"/>
          <w:sz w:val="24"/>
          <w:szCs w:val="24"/>
        </w:rPr>
        <w:t xml:space="preserve"> </w:t>
      </w:r>
      <w:r w:rsidRPr="00610B71">
        <w:rPr>
          <w:rFonts w:ascii="Times New Roman" w:hAnsi="Times New Roman" w:cs="Times New Roman"/>
          <w:noProof/>
          <w:sz w:val="24"/>
          <w:szCs w:val="24"/>
        </w:rPr>
        <w:t xml:space="preserve">Afriani, Andri, and Firad Wijaya. “Pendekatan Tekstual Dan Kontekstual Dalam Study Hadist.” </w:t>
      </w:r>
      <w:r w:rsidRPr="00610B71">
        <w:rPr>
          <w:rFonts w:ascii="Times New Roman" w:hAnsi="Times New Roman" w:cs="Times New Roman"/>
          <w:i/>
          <w:iCs/>
          <w:noProof/>
          <w:sz w:val="24"/>
          <w:szCs w:val="24"/>
        </w:rPr>
        <w:t>JOURNAL OF ALIFBATA: Journal of Basic Education (JBE)</w:t>
      </w:r>
      <w:r w:rsidRPr="00610B71">
        <w:rPr>
          <w:rFonts w:ascii="Times New Roman" w:hAnsi="Times New Roman" w:cs="Times New Roman"/>
          <w:noProof/>
          <w:sz w:val="24"/>
          <w:szCs w:val="24"/>
        </w:rPr>
        <w:t xml:space="preserve"> 1, no. 1 (2021): 37–54. https://doi.org/10.51700/alifbata.v1i1.91.</w:t>
      </w:r>
    </w:p>
    <w:p w14:paraId="516C45BF" w14:textId="77777777" w:rsidR="003A2912" w:rsidRPr="00610B71" w:rsidRDefault="003A2912" w:rsidP="003A2912">
      <w:pPr>
        <w:widowControl w:val="0"/>
        <w:autoSpaceDE w:val="0"/>
        <w:autoSpaceDN w:val="0"/>
        <w:adjustRightInd w:val="0"/>
        <w:spacing w:line="240" w:lineRule="auto"/>
        <w:ind w:left="906" w:hanging="480"/>
        <w:jc w:val="both"/>
        <w:rPr>
          <w:rFonts w:ascii="Times New Roman" w:hAnsi="Times New Roman" w:cs="Times New Roman"/>
          <w:noProof/>
          <w:sz w:val="24"/>
          <w:szCs w:val="24"/>
        </w:rPr>
      </w:pPr>
      <w:r w:rsidRPr="00610B71">
        <w:rPr>
          <w:rFonts w:ascii="Times New Roman" w:hAnsi="Times New Roman" w:cs="Times New Roman"/>
          <w:noProof/>
          <w:sz w:val="24"/>
          <w:szCs w:val="24"/>
        </w:rPr>
        <w:t xml:space="preserve">Al-Fanjari, Ahmad Syauqi. </w:t>
      </w:r>
      <w:r w:rsidRPr="00610B71">
        <w:rPr>
          <w:rFonts w:ascii="Times New Roman" w:hAnsi="Times New Roman" w:cs="Times New Roman"/>
          <w:i/>
          <w:iCs/>
          <w:noProof/>
          <w:sz w:val="24"/>
          <w:szCs w:val="24"/>
        </w:rPr>
        <w:t>Nilai Kesehatan Dalam Syariat Islam</w:t>
      </w:r>
      <w:r w:rsidRPr="00610B71">
        <w:rPr>
          <w:rFonts w:ascii="Times New Roman" w:hAnsi="Times New Roman" w:cs="Times New Roman"/>
          <w:noProof/>
          <w:sz w:val="24"/>
          <w:szCs w:val="24"/>
        </w:rPr>
        <w:t>. Jakarta: Bumi Aksara, 1996.</w:t>
      </w:r>
    </w:p>
    <w:p w14:paraId="41BC9F6E" w14:textId="77777777" w:rsidR="003A2912" w:rsidRPr="00610B71" w:rsidRDefault="003A2912" w:rsidP="003A2912">
      <w:pPr>
        <w:widowControl w:val="0"/>
        <w:autoSpaceDE w:val="0"/>
        <w:autoSpaceDN w:val="0"/>
        <w:adjustRightInd w:val="0"/>
        <w:spacing w:line="240" w:lineRule="auto"/>
        <w:ind w:left="906" w:hanging="480"/>
        <w:jc w:val="both"/>
        <w:rPr>
          <w:rFonts w:ascii="Times New Roman" w:hAnsi="Times New Roman" w:cs="Times New Roman"/>
          <w:noProof/>
          <w:sz w:val="24"/>
          <w:szCs w:val="24"/>
        </w:rPr>
      </w:pPr>
      <w:r w:rsidRPr="00610B71">
        <w:rPr>
          <w:rFonts w:ascii="Times New Roman" w:hAnsi="Times New Roman" w:cs="Times New Roman"/>
          <w:noProof/>
          <w:sz w:val="24"/>
          <w:szCs w:val="24"/>
        </w:rPr>
        <w:t>Almuttaqin, Muhammad. “METODE ILMIAH RUDOLF CARNAP DAN PEMAHAMAN HADIS MUHAMMAD SYUHUDI ISMAIL” 2, no. 2 (2023): 239–58.</w:t>
      </w:r>
    </w:p>
    <w:p w14:paraId="7C3D2024" w14:textId="77777777" w:rsidR="003A2912" w:rsidRPr="00610B71" w:rsidRDefault="003A2912" w:rsidP="003A2912">
      <w:pPr>
        <w:widowControl w:val="0"/>
        <w:autoSpaceDE w:val="0"/>
        <w:autoSpaceDN w:val="0"/>
        <w:adjustRightInd w:val="0"/>
        <w:spacing w:line="240" w:lineRule="auto"/>
        <w:ind w:left="906" w:hanging="480"/>
        <w:jc w:val="both"/>
        <w:rPr>
          <w:rFonts w:ascii="Times New Roman" w:hAnsi="Times New Roman" w:cs="Times New Roman"/>
          <w:noProof/>
          <w:sz w:val="24"/>
          <w:szCs w:val="24"/>
        </w:rPr>
      </w:pPr>
      <w:r w:rsidRPr="00610B71">
        <w:rPr>
          <w:rFonts w:ascii="Times New Roman" w:hAnsi="Times New Roman" w:cs="Times New Roman"/>
          <w:noProof/>
          <w:sz w:val="24"/>
          <w:szCs w:val="24"/>
        </w:rPr>
        <w:t xml:space="preserve">Amalia, Husna. “Muhammadiyah: Metode Dan Praktik Berijtihad.” </w:t>
      </w:r>
      <w:r w:rsidRPr="00610B71">
        <w:rPr>
          <w:rFonts w:ascii="Times New Roman" w:hAnsi="Times New Roman" w:cs="Times New Roman"/>
          <w:i/>
          <w:iCs/>
          <w:noProof/>
          <w:sz w:val="24"/>
          <w:szCs w:val="24"/>
        </w:rPr>
        <w:t>Muaddib : Studi Kependidikan Dan Keislaman</w:t>
      </w:r>
      <w:r w:rsidRPr="00610B71">
        <w:rPr>
          <w:rFonts w:ascii="Times New Roman" w:hAnsi="Times New Roman" w:cs="Times New Roman"/>
          <w:noProof/>
          <w:sz w:val="24"/>
          <w:szCs w:val="24"/>
        </w:rPr>
        <w:t xml:space="preserve"> 1, no. 2 (2019): 119. https://doi.org/10.24269/muaddib.v1i2.1535.</w:t>
      </w:r>
    </w:p>
    <w:p w14:paraId="5006F578" w14:textId="77777777" w:rsidR="003A2912" w:rsidRPr="00610B71" w:rsidRDefault="003A2912" w:rsidP="003A2912">
      <w:pPr>
        <w:widowControl w:val="0"/>
        <w:autoSpaceDE w:val="0"/>
        <w:autoSpaceDN w:val="0"/>
        <w:adjustRightInd w:val="0"/>
        <w:spacing w:line="240" w:lineRule="auto"/>
        <w:ind w:left="906" w:hanging="480"/>
        <w:jc w:val="both"/>
        <w:rPr>
          <w:rFonts w:ascii="Times New Roman" w:hAnsi="Times New Roman" w:cs="Times New Roman"/>
          <w:noProof/>
          <w:sz w:val="24"/>
          <w:szCs w:val="24"/>
        </w:rPr>
      </w:pPr>
      <w:r w:rsidRPr="00610B71">
        <w:rPr>
          <w:rFonts w:ascii="Times New Roman" w:hAnsi="Times New Roman" w:cs="Times New Roman"/>
          <w:noProof/>
          <w:sz w:val="24"/>
          <w:szCs w:val="24"/>
        </w:rPr>
        <w:t xml:space="preserve">AW, Liliek Channa. “MEMAHAMI MAKNA HADIS SECARA TEKSTUAL DAN KONTEKSTUAL.” </w:t>
      </w:r>
      <w:r w:rsidRPr="00610B71">
        <w:rPr>
          <w:rFonts w:ascii="Times New Roman" w:hAnsi="Times New Roman" w:cs="Times New Roman"/>
          <w:i/>
          <w:iCs/>
          <w:noProof/>
          <w:sz w:val="24"/>
          <w:szCs w:val="24"/>
        </w:rPr>
        <w:t>Ulumuna: Jurnal Studi Keislaman</w:t>
      </w:r>
      <w:r w:rsidRPr="00610B71">
        <w:rPr>
          <w:rFonts w:ascii="Times New Roman" w:hAnsi="Times New Roman" w:cs="Times New Roman"/>
          <w:noProof/>
          <w:sz w:val="24"/>
          <w:szCs w:val="24"/>
        </w:rPr>
        <w:t xml:space="preserve"> 15, no. 2 (2011): 391.</w:t>
      </w:r>
    </w:p>
    <w:p w14:paraId="3603E81E" w14:textId="77777777" w:rsidR="003A2912" w:rsidRPr="00610B71" w:rsidRDefault="003A2912" w:rsidP="003A2912">
      <w:pPr>
        <w:widowControl w:val="0"/>
        <w:autoSpaceDE w:val="0"/>
        <w:autoSpaceDN w:val="0"/>
        <w:adjustRightInd w:val="0"/>
        <w:spacing w:line="240" w:lineRule="auto"/>
        <w:ind w:left="906" w:hanging="480"/>
        <w:jc w:val="both"/>
        <w:rPr>
          <w:rFonts w:ascii="Times New Roman" w:hAnsi="Times New Roman" w:cs="Times New Roman"/>
          <w:noProof/>
          <w:sz w:val="24"/>
          <w:szCs w:val="24"/>
        </w:rPr>
      </w:pPr>
      <w:r w:rsidRPr="00610B71">
        <w:rPr>
          <w:rFonts w:ascii="Times New Roman" w:hAnsi="Times New Roman" w:cs="Times New Roman"/>
          <w:noProof/>
          <w:sz w:val="24"/>
          <w:szCs w:val="24"/>
        </w:rPr>
        <w:t xml:space="preserve">Bunayar. “Pendidikan Jasmani Dan Olahraga.” </w:t>
      </w:r>
      <w:r w:rsidRPr="00610B71">
        <w:rPr>
          <w:rFonts w:ascii="Times New Roman" w:hAnsi="Times New Roman" w:cs="Times New Roman"/>
          <w:i/>
          <w:iCs/>
          <w:noProof/>
          <w:sz w:val="24"/>
          <w:szCs w:val="24"/>
        </w:rPr>
        <w:t>DIMAR: Jurnal Pendidikan Islam</w:t>
      </w:r>
      <w:r w:rsidRPr="00610B71">
        <w:rPr>
          <w:rFonts w:ascii="Times New Roman" w:hAnsi="Times New Roman" w:cs="Times New Roman"/>
          <w:noProof/>
          <w:sz w:val="24"/>
          <w:szCs w:val="24"/>
        </w:rPr>
        <w:t xml:space="preserve"> 3, no. 2 (2022): 252–75. https://doi.org/10.58577/dimar.v3i2.59.</w:t>
      </w:r>
    </w:p>
    <w:p w14:paraId="4EEC9379" w14:textId="77777777" w:rsidR="003A2912" w:rsidRPr="00610B71" w:rsidRDefault="003A2912" w:rsidP="003A2912">
      <w:pPr>
        <w:widowControl w:val="0"/>
        <w:autoSpaceDE w:val="0"/>
        <w:autoSpaceDN w:val="0"/>
        <w:adjustRightInd w:val="0"/>
        <w:spacing w:line="240" w:lineRule="auto"/>
        <w:ind w:left="906" w:hanging="480"/>
        <w:jc w:val="both"/>
        <w:rPr>
          <w:rFonts w:ascii="Times New Roman" w:hAnsi="Times New Roman" w:cs="Times New Roman"/>
          <w:noProof/>
          <w:sz w:val="24"/>
          <w:szCs w:val="24"/>
        </w:rPr>
      </w:pPr>
      <w:r w:rsidRPr="00610B71">
        <w:rPr>
          <w:rFonts w:ascii="Times New Roman" w:hAnsi="Times New Roman" w:cs="Times New Roman"/>
          <w:noProof/>
          <w:sz w:val="24"/>
          <w:szCs w:val="24"/>
        </w:rPr>
        <w:t xml:space="preserve">Caroline Dharmawan, Niken Bayu Argaheni. “Dampak Kesehatan Mental Terhadap Sistem Kekebalan Tubuh Selama Pandemi Covid-19 The Impact of Mental Health on The Immune System During the Covid-19 Pandemic.” </w:t>
      </w:r>
      <w:r w:rsidRPr="00610B71">
        <w:rPr>
          <w:rFonts w:ascii="Times New Roman" w:hAnsi="Times New Roman" w:cs="Times New Roman"/>
          <w:i/>
          <w:iCs/>
          <w:noProof/>
          <w:sz w:val="24"/>
          <w:szCs w:val="24"/>
        </w:rPr>
        <w:t>PLACENTUM Jurnal Ilmiah Kesehatan Dan Aplikasinya</w:t>
      </w:r>
      <w:r w:rsidRPr="00610B71">
        <w:rPr>
          <w:rFonts w:ascii="Times New Roman" w:hAnsi="Times New Roman" w:cs="Times New Roman"/>
          <w:noProof/>
          <w:sz w:val="24"/>
          <w:szCs w:val="24"/>
        </w:rPr>
        <w:t xml:space="preserve"> 9, no. 2 (2021): 16–26. https://jurnal.uns.ac.id/placentum/article/download/51164/32681.</w:t>
      </w:r>
    </w:p>
    <w:p w14:paraId="64E27B39" w14:textId="77777777" w:rsidR="003A2912" w:rsidRPr="00610B71" w:rsidRDefault="003A2912" w:rsidP="003A2912">
      <w:pPr>
        <w:widowControl w:val="0"/>
        <w:autoSpaceDE w:val="0"/>
        <w:autoSpaceDN w:val="0"/>
        <w:adjustRightInd w:val="0"/>
        <w:spacing w:line="240" w:lineRule="auto"/>
        <w:ind w:left="906" w:hanging="480"/>
        <w:jc w:val="both"/>
        <w:rPr>
          <w:rFonts w:ascii="Times New Roman" w:hAnsi="Times New Roman" w:cs="Times New Roman"/>
          <w:noProof/>
          <w:sz w:val="24"/>
          <w:szCs w:val="24"/>
        </w:rPr>
      </w:pPr>
      <w:r w:rsidRPr="00610B71">
        <w:rPr>
          <w:rFonts w:ascii="Times New Roman" w:hAnsi="Times New Roman" w:cs="Times New Roman"/>
          <w:noProof/>
          <w:sz w:val="24"/>
          <w:szCs w:val="24"/>
        </w:rPr>
        <w:t>Choironi, M Alvin Nur. “Meninjau Kualitas Hadits Kesunahan Berkuda.” NU Online, 2017. https://islam.nu.or.id/ilmu-hadits/meninjau-kualitas-hadits-kesunahan-berkuda-tk8yP.</w:t>
      </w:r>
    </w:p>
    <w:p w14:paraId="5F9E139F" w14:textId="77777777" w:rsidR="003A2912" w:rsidRPr="00610B71" w:rsidRDefault="003A2912" w:rsidP="003A2912">
      <w:pPr>
        <w:widowControl w:val="0"/>
        <w:autoSpaceDE w:val="0"/>
        <w:autoSpaceDN w:val="0"/>
        <w:adjustRightInd w:val="0"/>
        <w:spacing w:line="240" w:lineRule="auto"/>
        <w:ind w:left="906" w:hanging="480"/>
        <w:jc w:val="both"/>
        <w:rPr>
          <w:rFonts w:ascii="Times New Roman" w:hAnsi="Times New Roman" w:cs="Times New Roman"/>
          <w:noProof/>
          <w:sz w:val="24"/>
          <w:szCs w:val="24"/>
        </w:rPr>
      </w:pPr>
      <w:r w:rsidRPr="00610B71">
        <w:rPr>
          <w:rFonts w:ascii="Times New Roman" w:hAnsi="Times New Roman" w:cs="Times New Roman"/>
          <w:noProof/>
          <w:sz w:val="24"/>
          <w:szCs w:val="24"/>
        </w:rPr>
        <w:t xml:space="preserve">Darmalaksana, W. </w:t>
      </w:r>
      <w:r w:rsidRPr="00610B71">
        <w:rPr>
          <w:rFonts w:ascii="Times New Roman" w:hAnsi="Times New Roman" w:cs="Times New Roman"/>
          <w:i/>
          <w:iCs/>
          <w:noProof/>
          <w:sz w:val="24"/>
          <w:szCs w:val="24"/>
        </w:rPr>
        <w:t>Metode Penelitian Kualitatif Studi Pustaka Dan Studi Lapangan</w:t>
      </w:r>
      <w:r w:rsidRPr="00610B71">
        <w:rPr>
          <w:rFonts w:ascii="Times New Roman" w:hAnsi="Times New Roman" w:cs="Times New Roman"/>
          <w:noProof/>
          <w:sz w:val="24"/>
          <w:szCs w:val="24"/>
        </w:rPr>
        <w:t>. Pre-Print Digital Library UIN Sunan Gunung Djati Bandung. http://digilib.uinsgd.ac.id/32855/, 2020.</w:t>
      </w:r>
    </w:p>
    <w:p w14:paraId="4E639367" w14:textId="77777777" w:rsidR="003A2912" w:rsidRPr="00610B71" w:rsidRDefault="003A2912" w:rsidP="003A2912">
      <w:pPr>
        <w:widowControl w:val="0"/>
        <w:autoSpaceDE w:val="0"/>
        <w:autoSpaceDN w:val="0"/>
        <w:adjustRightInd w:val="0"/>
        <w:spacing w:line="240" w:lineRule="auto"/>
        <w:ind w:left="906" w:hanging="480"/>
        <w:jc w:val="both"/>
        <w:rPr>
          <w:rFonts w:ascii="Times New Roman" w:hAnsi="Times New Roman" w:cs="Times New Roman"/>
          <w:noProof/>
          <w:sz w:val="24"/>
          <w:szCs w:val="24"/>
        </w:rPr>
      </w:pPr>
      <w:r w:rsidRPr="00610B71">
        <w:rPr>
          <w:rFonts w:ascii="Times New Roman" w:hAnsi="Times New Roman" w:cs="Times New Roman"/>
          <w:noProof/>
          <w:sz w:val="24"/>
          <w:szCs w:val="24"/>
        </w:rPr>
        <w:lastRenderedPageBreak/>
        <w:t xml:space="preserve">Fithoroini, Dayan, and Muhammad Latif Mukti. “Hadis Nabi Yang Tekstual Dan Kontekstual Analisis Pemikiran Syuhudi Ismail.” </w:t>
      </w:r>
      <w:r w:rsidRPr="00610B71">
        <w:rPr>
          <w:rFonts w:ascii="Times New Roman" w:hAnsi="Times New Roman" w:cs="Times New Roman"/>
          <w:i/>
          <w:iCs/>
          <w:noProof/>
          <w:sz w:val="24"/>
          <w:szCs w:val="24"/>
        </w:rPr>
        <w:t>Nabawi</w:t>
      </w:r>
      <w:r w:rsidRPr="00610B71">
        <w:rPr>
          <w:rFonts w:ascii="Times New Roman" w:hAnsi="Times New Roman" w:cs="Times New Roman"/>
          <w:noProof/>
          <w:sz w:val="24"/>
          <w:szCs w:val="24"/>
        </w:rPr>
        <w:t xml:space="preserve"> 2, no. 1 (2021): 116–40.</w:t>
      </w:r>
    </w:p>
    <w:p w14:paraId="5D1AABAF" w14:textId="77777777" w:rsidR="003A2912" w:rsidRPr="00610B71" w:rsidRDefault="003A2912" w:rsidP="003A2912">
      <w:pPr>
        <w:widowControl w:val="0"/>
        <w:autoSpaceDE w:val="0"/>
        <w:autoSpaceDN w:val="0"/>
        <w:adjustRightInd w:val="0"/>
        <w:spacing w:line="240" w:lineRule="auto"/>
        <w:ind w:left="906" w:hanging="480"/>
        <w:jc w:val="both"/>
        <w:rPr>
          <w:rFonts w:ascii="Times New Roman" w:hAnsi="Times New Roman" w:cs="Times New Roman"/>
          <w:noProof/>
          <w:sz w:val="24"/>
          <w:szCs w:val="24"/>
        </w:rPr>
      </w:pPr>
      <w:r w:rsidRPr="00610B71">
        <w:rPr>
          <w:rFonts w:ascii="Times New Roman" w:hAnsi="Times New Roman" w:cs="Times New Roman"/>
          <w:noProof/>
          <w:sz w:val="24"/>
          <w:szCs w:val="24"/>
        </w:rPr>
        <w:t xml:space="preserve">Ghozali, Abdul Malik. “METODOLOGI PEMAHAMAN KONTEKSTUAL HADIS IBN QUTAIBAH DALAM TA’WIL MUKHTALAF AL-HADIS.” </w:t>
      </w:r>
      <w:r w:rsidRPr="00610B71">
        <w:rPr>
          <w:rFonts w:ascii="Times New Roman" w:hAnsi="Times New Roman" w:cs="Times New Roman"/>
          <w:i/>
          <w:iCs/>
          <w:noProof/>
          <w:sz w:val="24"/>
          <w:szCs w:val="24"/>
        </w:rPr>
        <w:t>Kalam</w:t>
      </w:r>
      <w:r w:rsidRPr="00610B71">
        <w:rPr>
          <w:rFonts w:ascii="Times New Roman" w:hAnsi="Times New Roman" w:cs="Times New Roman"/>
          <w:noProof/>
          <w:sz w:val="24"/>
          <w:szCs w:val="24"/>
        </w:rPr>
        <w:t xml:space="preserve"> 8, no. 1 (2014): 119. https://doi.org/10.24042/klm.v8i1.173.</w:t>
      </w:r>
    </w:p>
    <w:p w14:paraId="63394D89" w14:textId="77777777" w:rsidR="003A2912" w:rsidRPr="00610B71" w:rsidRDefault="003A2912" w:rsidP="003A2912">
      <w:pPr>
        <w:widowControl w:val="0"/>
        <w:autoSpaceDE w:val="0"/>
        <w:autoSpaceDN w:val="0"/>
        <w:adjustRightInd w:val="0"/>
        <w:spacing w:line="240" w:lineRule="auto"/>
        <w:ind w:left="906" w:hanging="480"/>
        <w:jc w:val="both"/>
        <w:rPr>
          <w:rFonts w:ascii="Times New Roman" w:hAnsi="Times New Roman" w:cs="Times New Roman"/>
          <w:noProof/>
          <w:sz w:val="24"/>
          <w:szCs w:val="24"/>
        </w:rPr>
      </w:pPr>
      <w:r w:rsidRPr="00610B71">
        <w:rPr>
          <w:rFonts w:ascii="Times New Roman" w:hAnsi="Times New Roman" w:cs="Times New Roman"/>
          <w:noProof/>
          <w:sz w:val="24"/>
          <w:szCs w:val="24"/>
        </w:rPr>
        <w:t xml:space="preserve">Irmansyah, Johan, Nune Wire Panji Sakti, Elya Wibawa Syarifoeddin, Muhammad Ridwan Lubis, and Mujriah Mujriah. “Pendidikan Jasmani, Olahraga, Dan Kesehatan Di Sekolah Dasar: Deskripsi Permasalahan, Urgensi, Dan Pemahaman Dari Perspektif Guru.” </w:t>
      </w:r>
      <w:r w:rsidRPr="00610B71">
        <w:rPr>
          <w:rFonts w:ascii="Times New Roman" w:hAnsi="Times New Roman" w:cs="Times New Roman"/>
          <w:i/>
          <w:iCs/>
          <w:noProof/>
          <w:sz w:val="24"/>
          <w:szCs w:val="24"/>
        </w:rPr>
        <w:t>Jurnal Pendidikan Jasmani Indonesia</w:t>
      </w:r>
      <w:r w:rsidRPr="00610B71">
        <w:rPr>
          <w:rFonts w:ascii="Times New Roman" w:hAnsi="Times New Roman" w:cs="Times New Roman"/>
          <w:noProof/>
          <w:sz w:val="24"/>
          <w:szCs w:val="24"/>
        </w:rPr>
        <w:t xml:space="preserve"> 16, no. 2 (2020): 115–31. https://doi.org/10.21831/jpji.v16i2.31083.</w:t>
      </w:r>
    </w:p>
    <w:p w14:paraId="28606F5E" w14:textId="77777777" w:rsidR="003A2912" w:rsidRPr="00610B71" w:rsidRDefault="003A2912" w:rsidP="003A2912">
      <w:pPr>
        <w:widowControl w:val="0"/>
        <w:autoSpaceDE w:val="0"/>
        <w:autoSpaceDN w:val="0"/>
        <w:adjustRightInd w:val="0"/>
        <w:spacing w:line="240" w:lineRule="auto"/>
        <w:ind w:left="906" w:hanging="480"/>
        <w:jc w:val="both"/>
        <w:rPr>
          <w:rFonts w:ascii="Times New Roman" w:hAnsi="Times New Roman" w:cs="Times New Roman"/>
          <w:noProof/>
          <w:sz w:val="24"/>
          <w:szCs w:val="24"/>
        </w:rPr>
      </w:pPr>
      <w:r w:rsidRPr="00610B71">
        <w:rPr>
          <w:rFonts w:ascii="Times New Roman" w:hAnsi="Times New Roman" w:cs="Times New Roman"/>
          <w:noProof/>
          <w:sz w:val="24"/>
          <w:szCs w:val="24"/>
        </w:rPr>
        <w:t xml:space="preserve">Jaya, Septi Aji Fitra. “Al-Qur’an Dan Hadis Sebagai Sumber Hukum Islam.” </w:t>
      </w:r>
      <w:r w:rsidRPr="00610B71">
        <w:rPr>
          <w:rFonts w:ascii="Times New Roman" w:hAnsi="Times New Roman" w:cs="Times New Roman"/>
          <w:i/>
          <w:iCs/>
          <w:noProof/>
          <w:sz w:val="24"/>
          <w:szCs w:val="24"/>
        </w:rPr>
        <w:t>Jurnal Indo-Islamika</w:t>
      </w:r>
      <w:r w:rsidRPr="00610B71">
        <w:rPr>
          <w:rFonts w:ascii="Times New Roman" w:hAnsi="Times New Roman" w:cs="Times New Roman"/>
          <w:noProof/>
          <w:sz w:val="24"/>
          <w:szCs w:val="24"/>
        </w:rPr>
        <w:t xml:space="preserve"> 9, no. 2 (2020): 204–16. https://doi.org/10.15408/idi.v9i2.17542.</w:t>
      </w:r>
    </w:p>
    <w:p w14:paraId="169D2086" w14:textId="77777777" w:rsidR="003A2912" w:rsidRPr="00610B71" w:rsidRDefault="003A2912" w:rsidP="003A2912">
      <w:pPr>
        <w:widowControl w:val="0"/>
        <w:autoSpaceDE w:val="0"/>
        <w:autoSpaceDN w:val="0"/>
        <w:adjustRightInd w:val="0"/>
        <w:spacing w:line="240" w:lineRule="auto"/>
        <w:ind w:left="906" w:hanging="480"/>
        <w:jc w:val="both"/>
        <w:rPr>
          <w:rFonts w:ascii="Times New Roman" w:hAnsi="Times New Roman" w:cs="Times New Roman"/>
          <w:noProof/>
          <w:sz w:val="24"/>
          <w:szCs w:val="24"/>
        </w:rPr>
      </w:pPr>
      <w:r w:rsidRPr="00610B71">
        <w:rPr>
          <w:rFonts w:ascii="Times New Roman" w:hAnsi="Times New Roman" w:cs="Times New Roman"/>
          <w:noProof/>
          <w:sz w:val="24"/>
          <w:szCs w:val="24"/>
        </w:rPr>
        <w:t xml:space="preserve">Juniarto, Mastri, Oman Unju Subandi, and Sujarwo Sujarwo. “Edukasi Olahraga Dalam Upaya Meningkatkan Kebugaran Dan Kesehatan Masyarakat Kota Bekasi Provinsi Jawa Barat.” </w:t>
      </w:r>
      <w:r w:rsidRPr="00610B71">
        <w:rPr>
          <w:rFonts w:ascii="Times New Roman" w:hAnsi="Times New Roman" w:cs="Times New Roman"/>
          <w:i/>
          <w:iCs/>
          <w:noProof/>
          <w:sz w:val="24"/>
          <w:szCs w:val="24"/>
        </w:rPr>
        <w:t>Dharma Raflesia : Jurnal Ilmiah Pengembangan Dan Penerapan IPTEKS</w:t>
      </w:r>
      <w:r w:rsidRPr="00610B71">
        <w:rPr>
          <w:rFonts w:ascii="Times New Roman" w:hAnsi="Times New Roman" w:cs="Times New Roman"/>
          <w:noProof/>
          <w:sz w:val="24"/>
          <w:szCs w:val="24"/>
        </w:rPr>
        <w:t xml:space="preserve"> 20, no. 1 (2022): 16–23. https://doi.org/10.33369/dr.v20i1.18759.</w:t>
      </w:r>
    </w:p>
    <w:p w14:paraId="24F57113" w14:textId="77777777" w:rsidR="003A2912" w:rsidRPr="00610B71" w:rsidRDefault="003A2912" w:rsidP="003A2912">
      <w:pPr>
        <w:widowControl w:val="0"/>
        <w:autoSpaceDE w:val="0"/>
        <w:autoSpaceDN w:val="0"/>
        <w:adjustRightInd w:val="0"/>
        <w:spacing w:line="240" w:lineRule="auto"/>
        <w:ind w:left="906" w:hanging="480"/>
        <w:jc w:val="both"/>
        <w:rPr>
          <w:rFonts w:ascii="Times New Roman" w:hAnsi="Times New Roman" w:cs="Times New Roman"/>
          <w:noProof/>
          <w:sz w:val="24"/>
          <w:szCs w:val="24"/>
        </w:rPr>
      </w:pPr>
      <w:r w:rsidRPr="00610B71">
        <w:rPr>
          <w:rFonts w:ascii="Times New Roman" w:hAnsi="Times New Roman" w:cs="Times New Roman"/>
          <w:noProof/>
          <w:sz w:val="24"/>
          <w:szCs w:val="24"/>
        </w:rPr>
        <w:t xml:space="preserve">Kamal, Hikmat. “Pendidikan Kesehatan Jasmani Perspektif Hadits.” </w:t>
      </w:r>
      <w:r w:rsidRPr="00610B71">
        <w:rPr>
          <w:rFonts w:ascii="Times New Roman" w:hAnsi="Times New Roman" w:cs="Times New Roman"/>
          <w:i/>
          <w:iCs/>
          <w:noProof/>
          <w:sz w:val="24"/>
          <w:szCs w:val="24"/>
        </w:rPr>
        <w:t>Rausyan Fikr : Jurnal Pemikiran Dan Pencerahan</w:t>
      </w:r>
      <w:r w:rsidRPr="00610B71">
        <w:rPr>
          <w:rFonts w:ascii="Times New Roman" w:hAnsi="Times New Roman" w:cs="Times New Roman"/>
          <w:noProof/>
          <w:sz w:val="24"/>
          <w:szCs w:val="24"/>
        </w:rPr>
        <w:t xml:space="preserve"> 16, no. 1 (2020). https://doi.org/10.31000/rf.v16i1.2495.</w:t>
      </w:r>
    </w:p>
    <w:p w14:paraId="76FFA8CF" w14:textId="77777777" w:rsidR="003A2912" w:rsidRPr="00610B71" w:rsidRDefault="003A2912" w:rsidP="003A2912">
      <w:pPr>
        <w:widowControl w:val="0"/>
        <w:autoSpaceDE w:val="0"/>
        <w:autoSpaceDN w:val="0"/>
        <w:adjustRightInd w:val="0"/>
        <w:spacing w:line="240" w:lineRule="auto"/>
        <w:ind w:left="906" w:hanging="480"/>
        <w:jc w:val="both"/>
        <w:rPr>
          <w:rFonts w:ascii="Times New Roman" w:hAnsi="Times New Roman" w:cs="Times New Roman"/>
          <w:noProof/>
          <w:sz w:val="24"/>
          <w:szCs w:val="24"/>
        </w:rPr>
      </w:pPr>
      <w:r w:rsidRPr="00610B71">
        <w:rPr>
          <w:rFonts w:ascii="Times New Roman" w:hAnsi="Times New Roman" w:cs="Times New Roman"/>
          <w:noProof/>
          <w:sz w:val="24"/>
          <w:szCs w:val="24"/>
        </w:rPr>
        <w:t xml:space="preserve">Khamdan, dkk. </w:t>
      </w:r>
      <w:r w:rsidRPr="00610B71">
        <w:rPr>
          <w:rFonts w:ascii="Times New Roman" w:hAnsi="Times New Roman" w:cs="Times New Roman"/>
          <w:i/>
          <w:iCs/>
          <w:noProof/>
          <w:sz w:val="24"/>
          <w:szCs w:val="24"/>
        </w:rPr>
        <w:t>Studi Hadis: Teori Dan Metodologi (Kritik Terhadap Hadis-Hadis Pendidikan)</w:t>
      </w:r>
      <w:r w:rsidRPr="00610B71">
        <w:rPr>
          <w:rFonts w:ascii="Times New Roman" w:hAnsi="Times New Roman" w:cs="Times New Roman"/>
          <w:noProof/>
          <w:sz w:val="24"/>
          <w:szCs w:val="24"/>
        </w:rPr>
        <w:t>. Yogyakarta: Idea Press, 2012.</w:t>
      </w:r>
    </w:p>
    <w:p w14:paraId="48FC1545" w14:textId="77777777" w:rsidR="003A2912" w:rsidRPr="00610B71" w:rsidRDefault="003A2912" w:rsidP="003A2912">
      <w:pPr>
        <w:widowControl w:val="0"/>
        <w:autoSpaceDE w:val="0"/>
        <w:autoSpaceDN w:val="0"/>
        <w:adjustRightInd w:val="0"/>
        <w:spacing w:line="240" w:lineRule="auto"/>
        <w:ind w:left="906" w:hanging="480"/>
        <w:jc w:val="both"/>
        <w:rPr>
          <w:rFonts w:ascii="Times New Roman" w:hAnsi="Times New Roman" w:cs="Times New Roman"/>
          <w:noProof/>
          <w:sz w:val="24"/>
          <w:szCs w:val="24"/>
        </w:rPr>
      </w:pPr>
      <w:r w:rsidRPr="00610B71">
        <w:rPr>
          <w:rFonts w:ascii="Times New Roman" w:hAnsi="Times New Roman" w:cs="Times New Roman"/>
          <w:noProof/>
          <w:sz w:val="24"/>
          <w:szCs w:val="24"/>
        </w:rPr>
        <w:t xml:space="preserve">Kossah, Arifah Uswatun, Hariyanto Sofyan Benyal, and Romelah Romelah. “Islam Berkemajuan: Muhammadiyah Sebagai Pembaharu Pendidikan Dalam Laju Zaman.” </w:t>
      </w:r>
      <w:r w:rsidRPr="00610B71">
        <w:rPr>
          <w:rFonts w:ascii="Times New Roman" w:hAnsi="Times New Roman" w:cs="Times New Roman"/>
          <w:i/>
          <w:iCs/>
          <w:noProof/>
          <w:sz w:val="24"/>
          <w:szCs w:val="24"/>
        </w:rPr>
        <w:t>Tarlim : Jurnal Pendidikan Agama Islam</w:t>
      </w:r>
      <w:r w:rsidRPr="00610B71">
        <w:rPr>
          <w:rFonts w:ascii="Times New Roman" w:hAnsi="Times New Roman" w:cs="Times New Roman"/>
          <w:noProof/>
          <w:sz w:val="24"/>
          <w:szCs w:val="24"/>
        </w:rPr>
        <w:t xml:space="preserve"> 5, no. 1 (2022): 67–79. https://doi.org/10.32528/tarlim.v5i1.7149.</w:t>
      </w:r>
    </w:p>
    <w:p w14:paraId="09C8CC84" w14:textId="77777777" w:rsidR="003A2912" w:rsidRPr="00610B71" w:rsidRDefault="003A2912" w:rsidP="003A2912">
      <w:pPr>
        <w:widowControl w:val="0"/>
        <w:autoSpaceDE w:val="0"/>
        <w:autoSpaceDN w:val="0"/>
        <w:adjustRightInd w:val="0"/>
        <w:spacing w:line="240" w:lineRule="auto"/>
        <w:ind w:left="906" w:hanging="480"/>
        <w:jc w:val="both"/>
        <w:rPr>
          <w:rFonts w:ascii="Times New Roman" w:hAnsi="Times New Roman" w:cs="Times New Roman"/>
          <w:noProof/>
          <w:sz w:val="24"/>
          <w:szCs w:val="24"/>
        </w:rPr>
      </w:pPr>
      <w:r w:rsidRPr="00610B71">
        <w:rPr>
          <w:rFonts w:ascii="Times New Roman" w:hAnsi="Times New Roman" w:cs="Times New Roman"/>
          <w:noProof/>
          <w:sz w:val="24"/>
          <w:szCs w:val="24"/>
        </w:rPr>
        <w:t xml:space="preserve">Muaz, Muaz, and Uus Ruswandi. “Moderasi Beragama Dalam Pendidikan Islam.” </w:t>
      </w:r>
      <w:r w:rsidRPr="00610B71">
        <w:rPr>
          <w:rFonts w:ascii="Times New Roman" w:hAnsi="Times New Roman" w:cs="Times New Roman"/>
          <w:i/>
          <w:iCs/>
          <w:noProof/>
          <w:sz w:val="24"/>
          <w:szCs w:val="24"/>
        </w:rPr>
        <w:t>JIIP - Jurnal Ilmiah Ilmu Pendidikan</w:t>
      </w:r>
      <w:r w:rsidRPr="00610B71">
        <w:rPr>
          <w:rFonts w:ascii="Times New Roman" w:hAnsi="Times New Roman" w:cs="Times New Roman"/>
          <w:noProof/>
          <w:sz w:val="24"/>
          <w:szCs w:val="24"/>
        </w:rPr>
        <w:t xml:space="preserve"> 5, no. 8 (2022): 3194–3203. https://doi.org/10.54371/jiip.v5i8.820.</w:t>
      </w:r>
    </w:p>
    <w:p w14:paraId="775A8C43" w14:textId="77777777" w:rsidR="003A2912" w:rsidRPr="00610B71" w:rsidRDefault="003A2912" w:rsidP="003A2912">
      <w:pPr>
        <w:widowControl w:val="0"/>
        <w:autoSpaceDE w:val="0"/>
        <w:autoSpaceDN w:val="0"/>
        <w:adjustRightInd w:val="0"/>
        <w:spacing w:line="240" w:lineRule="auto"/>
        <w:ind w:left="906" w:hanging="480"/>
        <w:jc w:val="both"/>
        <w:rPr>
          <w:rFonts w:ascii="Times New Roman" w:hAnsi="Times New Roman" w:cs="Times New Roman"/>
          <w:noProof/>
          <w:sz w:val="24"/>
          <w:szCs w:val="24"/>
        </w:rPr>
      </w:pPr>
      <w:r w:rsidRPr="00610B71">
        <w:rPr>
          <w:rFonts w:ascii="Times New Roman" w:hAnsi="Times New Roman" w:cs="Times New Roman"/>
          <w:noProof/>
          <w:sz w:val="24"/>
          <w:szCs w:val="24"/>
        </w:rPr>
        <w:t xml:space="preserve">Prasetyo, Yudik. “Kesadaran Masyarakat Berolahraga Untuk Peningkatan Kesehatan Dan Pembangunan Nasional.” </w:t>
      </w:r>
      <w:r w:rsidRPr="00610B71">
        <w:rPr>
          <w:rFonts w:ascii="Times New Roman" w:hAnsi="Times New Roman" w:cs="Times New Roman"/>
          <w:i/>
          <w:iCs/>
          <w:noProof/>
          <w:sz w:val="24"/>
          <w:szCs w:val="24"/>
        </w:rPr>
        <w:t>Medikora</w:t>
      </w:r>
      <w:r w:rsidRPr="00610B71">
        <w:rPr>
          <w:rFonts w:ascii="Times New Roman" w:hAnsi="Times New Roman" w:cs="Times New Roman"/>
          <w:noProof/>
          <w:sz w:val="24"/>
          <w:szCs w:val="24"/>
        </w:rPr>
        <w:t xml:space="preserve"> 11, no. 2 (2015): 219–28. https://doi.org/10.21831/medikora.v11i2.2819.</w:t>
      </w:r>
    </w:p>
    <w:p w14:paraId="67C3DBE6" w14:textId="77777777" w:rsidR="003A2912" w:rsidRPr="00610B71" w:rsidRDefault="003A2912" w:rsidP="003A2912">
      <w:pPr>
        <w:widowControl w:val="0"/>
        <w:autoSpaceDE w:val="0"/>
        <w:autoSpaceDN w:val="0"/>
        <w:adjustRightInd w:val="0"/>
        <w:spacing w:line="240" w:lineRule="auto"/>
        <w:ind w:left="906" w:hanging="480"/>
        <w:jc w:val="both"/>
        <w:rPr>
          <w:rFonts w:ascii="Times New Roman" w:hAnsi="Times New Roman" w:cs="Times New Roman"/>
          <w:noProof/>
          <w:sz w:val="24"/>
          <w:szCs w:val="24"/>
        </w:rPr>
      </w:pPr>
      <w:r w:rsidRPr="00610B71">
        <w:rPr>
          <w:rFonts w:ascii="Times New Roman" w:hAnsi="Times New Roman" w:cs="Times New Roman"/>
          <w:noProof/>
          <w:sz w:val="24"/>
          <w:szCs w:val="24"/>
        </w:rPr>
        <w:t xml:space="preserve">Rahmawaty, Fetty, Ribka Pebriani Silalahiv, Berthiana T, and Barto Mansyah. “FAKTOR-FAKTOR YANG MEMPENGARUHI KESEHATAN MENTAL PADA REMAJA.” </w:t>
      </w:r>
      <w:r w:rsidRPr="00610B71">
        <w:rPr>
          <w:rFonts w:ascii="Times New Roman" w:hAnsi="Times New Roman" w:cs="Times New Roman"/>
          <w:i/>
          <w:iCs/>
          <w:noProof/>
          <w:sz w:val="24"/>
          <w:szCs w:val="24"/>
        </w:rPr>
        <w:t>Jurnal Surya Medika</w:t>
      </w:r>
      <w:r w:rsidRPr="00610B71">
        <w:rPr>
          <w:rFonts w:ascii="Times New Roman" w:hAnsi="Times New Roman" w:cs="Times New Roman"/>
          <w:noProof/>
          <w:sz w:val="24"/>
          <w:szCs w:val="24"/>
        </w:rPr>
        <w:t xml:space="preserve"> 8, no. 3 (2022): 276–81. https://doi.org/10.46815/jk.v12i1.125.</w:t>
      </w:r>
    </w:p>
    <w:p w14:paraId="5FD8069B" w14:textId="77777777" w:rsidR="003A2912" w:rsidRPr="00610B71" w:rsidRDefault="003A2912" w:rsidP="003A2912">
      <w:pPr>
        <w:widowControl w:val="0"/>
        <w:autoSpaceDE w:val="0"/>
        <w:autoSpaceDN w:val="0"/>
        <w:adjustRightInd w:val="0"/>
        <w:spacing w:line="240" w:lineRule="auto"/>
        <w:ind w:left="906" w:hanging="480"/>
        <w:jc w:val="both"/>
        <w:rPr>
          <w:rFonts w:ascii="Times New Roman" w:hAnsi="Times New Roman" w:cs="Times New Roman"/>
          <w:noProof/>
          <w:sz w:val="24"/>
          <w:szCs w:val="24"/>
        </w:rPr>
      </w:pPr>
      <w:r w:rsidRPr="00610B71">
        <w:rPr>
          <w:rFonts w:ascii="Times New Roman" w:hAnsi="Times New Roman" w:cs="Times New Roman"/>
          <w:noProof/>
          <w:sz w:val="24"/>
          <w:szCs w:val="24"/>
        </w:rPr>
        <w:t xml:space="preserve">Rukmana, Aan. “Kedudukan Akal Dalam Al-Qur’an Dan Al-Hadis.” </w:t>
      </w:r>
      <w:r w:rsidRPr="00610B71">
        <w:rPr>
          <w:rFonts w:ascii="Times New Roman" w:hAnsi="Times New Roman" w:cs="Times New Roman"/>
          <w:i/>
          <w:iCs/>
          <w:noProof/>
          <w:sz w:val="24"/>
          <w:szCs w:val="24"/>
        </w:rPr>
        <w:t>Mumtaz: Jurnal Studi Al-Qur’an Dan Keislaman</w:t>
      </w:r>
      <w:r w:rsidRPr="00610B71">
        <w:rPr>
          <w:rFonts w:ascii="Times New Roman" w:hAnsi="Times New Roman" w:cs="Times New Roman"/>
          <w:noProof/>
          <w:sz w:val="24"/>
          <w:szCs w:val="24"/>
        </w:rPr>
        <w:t xml:space="preserve"> 1, no. 1 (2019): 23–34. </w:t>
      </w:r>
      <w:r w:rsidRPr="00610B71">
        <w:rPr>
          <w:rFonts w:ascii="Times New Roman" w:hAnsi="Times New Roman" w:cs="Times New Roman"/>
          <w:noProof/>
          <w:sz w:val="24"/>
          <w:szCs w:val="24"/>
        </w:rPr>
        <w:lastRenderedPageBreak/>
        <w:t>https://doi.org/10.36671/mumtaz.v1i1.2.</w:t>
      </w:r>
    </w:p>
    <w:p w14:paraId="7D825267" w14:textId="77777777" w:rsidR="003A2912" w:rsidRPr="00610B71" w:rsidRDefault="003A2912" w:rsidP="003A2912">
      <w:pPr>
        <w:widowControl w:val="0"/>
        <w:autoSpaceDE w:val="0"/>
        <w:autoSpaceDN w:val="0"/>
        <w:adjustRightInd w:val="0"/>
        <w:spacing w:line="240" w:lineRule="auto"/>
        <w:ind w:left="906" w:hanging="480"/>
        <w:jc w:val="both"/>
        <w:rPr>
          <w:rFonts w:ascii="Times New Roman" w:hAnsi="Times New Roman" w:cs="Times New Roman"/>
          <w:noProof/>
          <w:sz w:val="24"/>
          <w:szCs w:val="24"/>
        </w:rPr>
      </w:pPr>
      <w:r w:rsidRPr="00610B71">
        <w:rPr>
          <w:rFonts w:ascii="Times New Roman" w:hAnsi="Times New Roman" w:cs="Times New Roman"/>
          <w:noProof/>
          <w:sz w:val="24"/>
          <w:szCs w:val="24"/>
        </w:rPr>
        <w:t>Sahal, Mohamad Sobirin. “REVIVING PROPHET’S SPORT TRADITION IN MODERN DAY INDONESIA: DOES ‘FOLLOW THE PROPHET’ MEAN RADICAL?” 137, no. Icqhs 2017 (2018): 224–28. https://doi.org/10.2991/icqhs-17.2018.35.</w:t>
      </w:r>
    </w:p>
    <w:p w14:paraId="0BA0416B" w14:textId="77777777" w:rsidR="003A2912" w:rsidRPr="00610B71" w:rsidRDefault="003A2912" w:rsidP="003A2912">
      <w:pPr>
        <w:widowControl w:val="0"/>
        <w:autoSpaceDE w:val="0"/>
        <w:autoSpaceDN w:val="0"/>
        <w:adjustRightInd w:val="0"/>
        <w:spacing w:line="240" w:lineRule="auto"/>
        <w:ind w:left="906" w:hanging="480"/>
        <w:jc w:val="both"/>
        <w:rPr>
          <w:rFonts w:ascii="Times New Roman" w:hAnsi="Times New Roman" w:cs="Times New Roman"/>
          <w:noProof/>
          <w:sz w:val="24"/>
          <w:szCs w:val="24"/>
        </w:rPr>
      </w:pPr>
      <w:r w:rsidRPr="00610B71">
        <w:rPr>
          <w:rFonts w:ascii="Times New Roman" w:hAnsi="Times New Roman" w:cs="Times New Roman"/>
          <w:noProof/>
          <w:sz w:val="24"/>
          <w:szCs w:val="24"/>
        </w:rPr>
        <w:t xml:space="preserve">Salahudin, Salahudin, and Rusdin Rusdin. “Olahraga Meneurut Pandangan Agama Islam.” </w:t>
      </w:r>
      <w:r w:rsidRPr="00610B71">
        <w:rPr>
          <w:rFonts w:ascii="Times New Roman" w:hAnsi="Times New Roman" w:cs="Times New Roman"/>
          <w:i/>
          <w:iCs/>
          <w:noProof/>
          <w:sz w:val="24"/>
          <w:szCs w:val="24"/>
        </w:rPr>
        <w:t>JISIP (Jurnal Ilmu Sosial Dan Pendidikan)</w:t>
      </w:r>
      <w:r w:rsidRPr="00610B71">
        <w:rPr>
          <w:rFonts w:ascii="Times New Roman" w:hAnsi="Times New Roman" w:cs="Times New Roman"/>
          <w:noProof/>
          <w:sz w:val="24"/>
          <w:szCs w:val="24"/>
        </w:rPr>
        <w:t xml:space="preserve"> 4, no. 3 (2020): 457–64. https://doi.org/10.58258/jisip.v4i3.1236.</w:t>
      </w:r>
    </w:p>
    <w:p w14:paraId="1DFA4D10" w14:textId="77777777" w:rsidR="003A2912" w:rsidRPr="00610B71" w:rsidRDefault="003A2912" w:rsidP="003A2912">
      <w:pPr>
        <w:widowControl w:val="0"/>
        <w:autoSpaceDE w:val="0"/>
        <w:autoSpaceDN w:val="0"/>
        <w:adjustRightInd w:val="0"/>
        <w:spacing w:line="240" w:lineRule="auto"/>
        <w:ind w:left="906" w:hanging="480"/>
        <w:jc w:val="both"/>
        <w:rPr>
          <w:rFonts w:ascii="Times New Roman" w:hAnsi="Times New Roman" w:cs="Times New Roman"/>
          <w:noProof/>
          <w:sz w:val="24"/>
          <w:szCs w:val="24"/>
        </w:rPr>
      </w:pPr>
      <w:r w:rsidRPr="00610B71">
        <w:rPr>
          <w:rFonts w:ascii="Times New Roman" w:hAnsi="Times New Roman" w:cs="Times New Roman"/>
          <w:noProof/>
          <w:sz w:val="24"/>
          <w:szCs w:val="24"/>
        </w:rPr>
        <w:t xml:space="preserve">Suryadilaga, Muhammad Alfatih. “Kontekstualisasi Hadis Dalam Kehidupan Berbangsa Dan Berbudaya.” </w:t>
      </w:r>
      <w:r w:rsidRPr="00610B71">
        <w:rPr>
          <w:rFonts w:ascii="Times New Roman" w:hAnsi="Times New Roman" w:cs="Times New Roman"/>
          <w:i/>
          <w:iCs/>
          <w:noProof/>
          <w:sz w:val="24"/>
          <w:szCs w:val="24"/>
        </w:rPr>
        <w:t>Kalam</w:t>
      </w:r>
      <w:r w:rsidRPr="00610B71">
        <w:rPr>
          <w:rFonts w:ascii="Times New Roman" w:hAnsi="Times New Roman" w:cs="Times New Roman"/>
          <w:noProof/>
          <w:sz w:val="24"/>
          <w:szCs w:val="24"/>
        </w:rPr>
        <w:t xml:space="preserve"> 11, no. 1 (2017): 215–34. https://doi.org/10.24042/klm.v11i1.904.</w:t>
      </w:r>
    </w:p>
    <w:p w14:paraId="266B1237" w14:textId="77777777" w:rsidR="003A2912" w:rsidRPr="00610B71" w:rsidRDefault="003A2912" w:rsidP="003A2912">
      <w:pPr>
        <w:widowControl w:val="0"/>
        <w:autoSpaceDE w:val="0"/>
        <w:autoSpaceDN w:val="0"/>
        <w:adjustRightInd w:val="0"/>
        <w:spacing w:line="240" w:lineRule="auto"/>
        <w:ind w:left="906" w:hanging="480"/>
        <w:jc w:val="both"/>
        <w:rPr>
          <w:rFonts w:ascii="Times New Roman" w:hAnsi="Times New Roman" w:cs="Times New Roman"/>
          <w:noProof/>
          <w:sz w:val="24"/>
          <w:szCs w:val="24"/>
        </w:rPr>
      </w:pPr>
      <w:r w:rsidRPr="00610B71">
        <w:rPr>
          <w:rFonts w:ascii="Times New Roman" w:hAnsi="Times New Roman" w:cs="Times New Roman"/>
          <w:noProof/>
          <w:sz w:val="24"/>
          <w:szCs w:val="24"/>
        </w:rPr>
        <w:t xml:space="preserve">Susanto, Ermawan. “Olahraga Renang Sebagai Hidrotherapy Dalam Mengatasi Masalah-Masalah Kesehatan.” </w:t>
      </w:r>
      <w:r w:rsidRPr="00610B71">
        <w:rPr>
          <w:rFonts w:ascii="Times New Roman" w:hAnsi="Times New Roman" w:cs="Times New Roman"/>
          <w:i/>
          <w:iCs/>
          <w:noProof/>
          <w:sz w:val="24"/>
          <w:szCs w:val="24"/>
        </w:rPr>
        <w:t>Medikora</w:t>
      </w:r>
      <w:r w:rsidRPr="00610B71">
        <w:rPr>
          <w:rFonts w:ascii="Times New Roman" w:hAnsi="Times New Roman" w:cs="Times New Roman"/>
          <w:noProof/>
          <w:sz w:val="24"/>
          <w:szCs w:val="24"/>
        </w:rPr>
        <w:t xml:space="preserve"> 4, no. 2 (2008): 50–74.</w:t>
      </w:r>
    </w:p>
    <w:p w14:paraId="74A692AE" w14:textId="77777777" w:rsidR="003A2912" w:rsidRPr="00610B71" w:rsidRDefault="003A2912" w:rsidP="003A2912">
      <w:pPr>
        <w:widowControl w:val="0"/>
        <w:autoSpaceDE w:val="0"/>
        <w:autoSpaceDN w:val="0"/>
        <w:adjustRightInd w:val="0"/>
        <w:spacing w:line="240" w:lineRule="auto"/>
        <w:ind w:left="906" w:hanging="480"/>
        <w:jc w:val="both"/>
        <w:rPr>
          <w:rFonts w:ascii="Times New Roman" w:hAnsi="Times New Roman" w:cs="Times New Roman"/>
          <w:noProof/>
          <w:sz w:val="24"/>
          <w:szCs w:val="24"/>
        </w:rPr>
      </w:pPr>
      <w:r w:rsidRPr="00610B71">
        <w:rPr>
          <w:rFonts w:ascii="Times New Roman" w:hAnsi="Times New Roman" w:cs="Times New Roman"/>
          <w:noProof/>
          <w:sz w:val="24"/>
          <w:szCs w:val="24"/>
        </w:rPr>
        <w:t xml:space="preserve">Trikusuma, Gusti Ayu Ardhia Candra, and Wiwin Hendriani. “Distres Psikologis Di Masa Pandemi COVID 19: Sebuah Tinjauan Literatur Sistematis.” </w:t>
      </w:r>
      <w:r w:rsidRPr="00610B71">
        <w:rPr>
          <w:rFonts w:ascii="Times New Roman" w:hAnsi="Times New Roman" w:cs="Times New Roman"/>
          <w:i/>
          <w:iCs/>
          <w:noProof/>
          <w:sz w:val="24"/>
          <w:szCs w:val="24"/>
        </w:rPr>
        <w:t>INSAN Jurnal Psikologi Dan Kesehatan Mental</w:t>
      </w:r>
      <w:r w:rsidRPr="00610B71">
        <w:rPr>
          <w:rFonts w:ascii="Times New Roman" w:hAnsi="Times New Roman" w:cs="Times New Roman"/>
          <w:noProof/>
          <w:sz w:val="24"/>
          <w:szCs w:val="24"/>
        </w:rPr>
        <w:t xml:space="preserve"> 6, no. 2 (2021): 106. https://doi.org/10.20473/jpkm.v6i22021.106-116.</w:t>
      </w:r>
    </w:p>
    <w:p w14:paraId="35562116" w14:textId="77777777" w:rsidR="003A2912" w:rsidRPr="00610B71" w:rsidRDefault="003A2912" w:rsidP="003A2912">
      <w:pPr>
        <w:widowControl w:val="0"/>
        <w:autoSpaceDE w:val="0"/>
        <w:autoSpaceDN w:val="0"/>
        <w:adjustRightInd w:val="0"/>
        <w:spacing w:line="240" w:lineRule="auto"/>
        <w:ind w:left="906" w:hanging="480"/>
        <w:jc w:val="both"/>
        <w:rPr>
          <w:rFonts w:ascii="Times New Roman" w:hAnsi="Times New Roman" w:cs="Times New Roman"/>
          <w:noProof/>
          <w:sz w:val="24"/>
          <w:szCs w:val="24"/>
        </w:rPr>
      </w:pPr>
      <w:r w:rsidRPr="00610B71">
        <w:rPr>
          <w:rFonts w:ascii="Times New Roman" w:hAnsi="Times New Roman" w:cs="Times New Roman"/>
          <w:noProof/>
          <w:sz w:val="24"/>
          <w:szCs w:val="24"/>
        </w:rPr>
        <w:t xml:space="preserve">Usman, A. Shamad. “Berbagai Pendekatan Dalam Memahami Hadis.” </w:t>
      </w:r>
      <w:r w:rsidRPr="00610B71">
        <w:rPr>
          <w:rFonts w:ascii="Times New Roman" w:hAnsi="Times New Roman" w:cs="Times New Roman"/>
          <w:i/>
          <w:iCs/>
          <w:noProof/>
          <w:sz w:val="24"/>
          <w:szCs w:val="24"/>
        </w:rPr>
        <w:t>Jurnal Ilmiah Al-Mu’ashirah</w:t>
      </w:r>
      <w:r w:rsidRPr="00610B71">
        <w:rPr>
          <w:rFonts w:ascii="Times New Roman" w:hAnsi="Times New Roman" w:cs="Times New Roman"/>
          <w:noProof/>
          <w:sz w:val="24"/>
          <w:szCs w:val="24"/>
        </w:rPr>
        <w:t xml:space="preserve"> 13, no. 1 (2017): 34. https://doi.org/10.22373/jim.v13i1.2353.</w:t>
      </w:r>
    </w:p>
    <w:p w14:paraId="444016D8" w14:textId="77777777" w:rsidR="003A2912" w:rsidRPr="00610B71" w:rsidRDefault="003A2912" w:rsidP="003A2912">
      <w:pPr>
        <w:widowControl w:val="0"/>
        <w:autoSpaceDE w:val="0"/>
        <w:autoSpaceDN w:val="0"/>
        <w:adjustRightInd w:val="0"/>
        <w:spacing w:line="240" w:lineRule="auto"/>
        <w:ind w:left="906" w:hanging="480"/>
        <w:jc w:val="both"/>
        <w:rPr>
          <w:rFonts w:ascii="Times New Roman" w:hAnsi="Times New Roman" w:cs="Times New Roman"/>
          <w:noProof/>
          <w:sz w:val="24"/>
          <w:szCs w:val="24"/>
        </w:rPr>
      </w:pPr>
      <w:r w:rsidRPr="00610B71">
        <w:rPr>
          <w:rFonts w:ascii="Times New Roman" w:hAnsi="Times New Roman" w:cs="Times New Roman"/>
          <w:noProof/>
          <w:sz w:val="24"/>
          <w:szCs w:val="24"/>
        </w:rPr>
        <w:t xml:space="preserve">Vibriyanti, Deshinta. “Kesehatan Mental Masyarakat: Mengelola Kecemasan Di Tengah Pandemi Covid-19.” </w:t>
      </w:r>
      <w:r w:rsidRPr="00610B71">
        <w:rPr>
          <w:rFonts w:ascii="Times New Roman" w:hAnsi="Times New Roman" w:cs="Times New Roman"/>
          <w:i/>
          <w:iCs/>
          <w:noProof/>
          <w:sz w:val="24"/>
          <w:szCs w:val="24"/>
        </w:rPr>
        <w:t>Jurnal Kependudukan Indonesia</w:t>
      </w:r>
      <w:r w:rsidRPr="00610B71">
        <w:rPr>
          <w:rFonts w:ascii="Times New Roman" w:hAnsi="Times New Roman" w:cs="Times New Roman"/>
          <w:noProof/>
          <w:sz w:val="24"/>
          <w:szCs w:val="24"/>
        </w:rPr>
        <w:t xml:space="preserve"> 2902 (2020): 69. https://doi.org/10.14203/jki.v0i0.550.</w:t>
      </w:r>
    </w:p>
    <w:p w14:paraId="69B92BBE" w14:textId="77777777" w:rsidR="00A433C4" w:rsidRPr="003A2912" w:rsidRDefault="003A2912" w:rsidP="003A2912">
      <w:pPr>
        <w:pStyle w:val="NoSpacing"/>
        <w:ind w:left="993" w:hanging="567"/>
        <w:jc w:val="both"/>
        <w:rPr>
          <w:rFonts w:ascii="Book Antiqua" w:hAnsi="Book Antiqua" w:cs="Times New Roman"/>
          <w:sz w:val="24"/>
          <w:szCs w:val="24"/>
          <w:lang w:val="en-US"/>
        </w:rPr>
      </w:pPr>
      <w:r w:rsidRPr="00610B71">
        <w:rPr>
          <w:rFonts w:ascii="Times New Roman" w:hAnsi="Times New Roman" w:cs="Times New Roman"/>
          <w:noProof/>
          <w:sz w:val="24"/>
          <w:szCs w:val="24"/>
        </w:rPr>
        <w:t xml:space="preserve">Yuslem, Nawir. “Kontekstualisasi Pemahaman Hadis.” </w:t>
      </w:r>
      <w:r w:rsidRPr="00610B71">
        <w:rPr>
          <w:rFonts w:ascii="Times New Roman" w:hAnsi="Times New Roman" w:cs="Times New Roman"/>
          <w:i/>
          <w:iCs/>
          <w:noProof/>
          <w:sz w:val="24"/>
          <w:szCs w:val="24"/>
        </w:rPr>
        <w:t>MIQOT: Jurnal Ilmu-Ilmu Keislaman</w:t>
      </w:r>
      <w:r w:rsidRPr="00610B71">
        <w:rPr>
          <w:rFonts w:ascii="Times New Roman" w:hAnsi="Times New Roman" w:cs="Times New Roman"/>
          <w:noProof/>
          <w:sz w:val="24"/>
          <w:szCs w:val="24"/>
        </w:rPr>
        <w:t xml:space="preserve"> 34, no. 1 (2010): 1–22. http://jurnalmiqotojs.uinsu.ac.id/index.php/jurnalmiqot/article/view/182.</w:t>
      </w:r>
    </w:p>
    <w:p w14:paraId="7FCFF89A" w14:textId="77777777" w:rsidR="00A433C4" w:rsidRPr="003A2912" w:rsidRDefault="00A433C4" w:rsidP="003A2912">
      <w:pPr>
        <w:spacing w:line="360" w:lineRule="auto"/>
        <w:ind w:left="1135" w:hanging="709"/>
        <w:jc w:val="both"/>
        <w:rPr>
          <w:rFonts w:ascii="Book Antiqua" w:hAnsi="Book Antiqua" w:cstheme="majorBidi"/>
          <w:sz w:val="24"/>
          <w:szCs w:val="24"/>
          <w:lang w:val="id-ID"/>
        </w:rPr>
      </w:pPr>
    </w:p>
    <w:p w14:paraId="68813151" w14:textId="77777777" w:rsidR="009A2417" w:rsidRPr="003A2912" w:rsidRDefault="009A2417" w:rsidP="00A433C4">
      <w:pPr>
        <w:rPr>
          <w:rFonts w:ascii="Book Antiqua" w:hAnsi="Book Antiqua"/>
        </w:rPr>
      </w:pPr>
    </w:p>
    <w:sectPr w:rsidR="009A2417" w:rsidRPr="003A2912" w:rsidSect="004F6882">
      <w:headerReference w:type="even" r:id="rId18"/>
      <w:headerReference w:type="default" r:id="rId19"/>
      <w:footerReference w:type="even" r:id="rId20"/>
      <w:footerReference w:type="default" r:id="rId21"/>
      <w:headerReference w:type="first" r:id="rId22"/>
      <w:footerReference w:type="first" r:id="rId23"/>
      <w:pgSz w:w="11907" w:h="16839" w:code="9"/>
      <w:pgMar w:top="1701" w:right="1701" w:bottom="1701" w:left="1701" w:header="1191" w:footer="964" w:gutter="0"/>
      <w:pgNumType w:start="59"/>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 w:author="Asus" w:date="2025-01-28T17:34:00Z" w:initials="A">
    <w:p w14:paraId="5F637979" w14:textId="15DD3C33" w:rsidR="00B558C8" w:rsidRDefault="00B558C8">
      <w:pPr>
        <w:pStyle w:val="CommentText"/>
      </w:pPr>
      <w:r>
        <w:rPr>
          <w:rStyle w:val="CommentReference"/>
        </w:rPr>
        <w:annotationRef/>
      </w:r>
      <w:r>
        <w:t>Please use the citation style specified by the journal</w:t>
      </w:r>
    </w:p>
  </w:comment>
  <w:comment w:id="17" w:author="Subkhani Kusuma  Dewi" w:date="2024-07-30T09:00:00Z" w:initials="SK">
    <w:p w14:paraId="4B1AD267" w14:textId="7F226CF5" w:rsidR="00526650" w:rsidRDefault="00526650">
      <w:pPr>
        <w:pStyle w:val="CommentText"/>
      </w:pPr>
      <w:r>
        <w:rPr>
          <w:rStyle w:val="CommentReference"/>
        </w:rPr>
        <w:annotationRef/>
      </w:r>
      <w:r>
        <w:t xml:space="preserve">should be more highlighted. </w:t>
      </w:r>
    </w:p>
  </w:comment>
  <w:comment w:id="22" w:author="Subkhani Kusuma  Dewi" w:date="2024-07-30T09:01:00Z" w:initials="SK">
    <w:p w14:paraId="1BEC07D1" w14:textId="61CFEFC7" w:rsidR="00526650" w:rsidRDefault="00526650">
      <w:pPr>
        <w:pStyle w:val="CommentText"/>
      </w:pPr>
      <w:r>
        <w:rPr>
          <w:rStyle w:val="CommentReference"/>
        </w:rPr>
        <w:annotationRef/>
      </w:r>
      <w:r>
        <w:t xml:space="preserve">Bisa dimulai dengan alas an mereka melakukannya. Lalu beri contoh 1 kalimat. Baru masuk, sayangnya kelompok ini justru menyempitkan arti makna pandangan tersebut secara literal. </w:t>
      </w:r>
    </w:p>
  </w:comment>
  <w:comment w:id="23" w:author="Subkhani Kusuma  Dewi" w:date="2024-07-30T09:00:00Z" w:initials="SK">
    <w:p w14:paraId="723891F6" w14:textId="7BB9C0E0" w:rsidR="00526650" w:rsidRDefault="00526650">
      <w:pPr>
        <w:pStyle w:val="CommentText"/>
      </w:pPr>
      <w:r>
        <w:rPr>
          <w:rStyle w:val="CommentReference"/>
        </w:rPr>
        <w:annotationRef/>
      </w:r>
      <w:r>
        <w:t xml:space="preserve">Kalimat tidak/belum mendukung ide utama, justru mengesankan ide utama sebagai pandangan yang sempit. </w:t>
      </w:r>
    </w:p>
  </w:comment>
  <w:comment w:id="38" w:author="Asus" w:date="2025-01-28T17:38:00Z" w:initials="A">
    <w:p w14:paraId="7EA234DF" w14:textId="4ED40FD7" w:rsidR="00B558C8" w:rsidRDefault="00B558C8">
      <w:pPr>
        <w:pStyle w:val="CommentText"/>
      </w:pPr>
      <w:r>
        <w:rPr>
          <w:rStyle w:val="CommentReference"/>
        </w:rPr>
        <w:annotationRef/>
      </w:r>
      <w:r>
        <w:rPr>
          <w:rStyle w:val="CommentReference"/>
        </w:rPr>
        <w:t xml:space="preserve">The author </w:t>
      </w:r>
      <w:r w:rsidR="006B0F5C">
        <w:rPr>
          <w:rStyle w:val="CommentReference"/>
        </w:rPr>
        <w:t>needs to explain the result of the cited studies</w:t>
      </w:r>
      <w:r w:rsidR="00934C22">
        <w:rPr>
          <w:rStyle w:val="CommentReference"/>
        </w:rPr>
        <w:t xml:space="preserve"> </w:t>
      </w:r>
      <w:r w:rsidR="00934C22">
        <w:rPr>
          <w:rStyle w:val="CommentReference"/>
        </w:rPr>
        <w:t>explicitly</w:t>
      </w:r>
    </w:p>
  </w:comment>
  <w:comment w:id="72" w:author="Subkhani Kusuma  Dewi" w:date="2024-07-30T09:03:00Z" w:initials="SK">
    <w:p w14:paraId="57127B84" w14:textId="324A5A45" w:rsidR="00526650" w:rsidRDefault="00526650">
      <w:pPr>
        <w:pStyle w:val="CommentText"/>
      </w:pPr>
      <w:r>
        <w:rPr>
          <w:rStyle w:val="CommentReference"/>
        </w:rPr>
        <w:annotationRef/>
      </w:r>
      <w:r>
        <w:t>Masuk ke paragraph baru</w:t>
      </w:r>
    </w:p>
  </w:comment>
  <w:comment w:id="67" w:author="Asus" w:date="2025-01-28T17:44:00Z" w:initials="A">
    <w:p w14:paraId="29BD30C9" w14:textId="4FCCF0E5" w:rsidR="006B0F5C" w:rsidRDefault="006B0F5C">
      <w:pPr>
        <w:pStyle w:val="CommentText"/>
      </w:pPr>
      <w:r>
        <w:rPr>
          <w:rStyle w:val="CommentReference"/>
        </w:rPr>
        <w:annotationRef/>
      </w:r>
      <w:r>
        <w:t xml:space="preserve">Based on the previous research, the author needs to convey several problem formulations. After that, the author needs to explain explicitly the method that will be used to carry out the analisys. </w:t>
      </w:r>
    </w:p>
  </w:comment>
  <w:comment w:id="106" w:author="Subkhani Kusuma  Dewi" w:date="2024-07-30T09:06:00Z" w:initials="SK">
    <w:p w14:paraId="5FDD9A73" w14:textId="142EE74D" w:rsidR="00526650" w:rsidRDefault="00526650">
      <w:pPr>
        <w:pStyle w:val="CommentText"/>
      </w:pPr>
      <w:r>
        <w:rPr>
          <w:rStyle w:val="CommentReference"/>
        </w:rPr>
        <w:annotationRef/>
      </w:r>
      <w:r>
        <w:t xml:space="preserve">Please </w:t>
      </w:r>
      <w:proofErr w:type="gramStart"/>
      <w:r>
        <w:t>write  meanings</w:t>
      </w:r>
      <w:proofErr w:type="gramEnd"/>
      <w:r>
        <w:t xml:space="preserve"> of these narratives so common readers can follow your discussion!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F637979" w15:done="0"/>
  <w15:commentEx w15:paraId="4B1AD267" w15:done="0"/>
  <w15:commentEx w15:paraId="1BEC07D1" w15:done="0"/>
  <w15:commentEx w15:paraId="723891F6" w15:done="0"/>
  <w15:commentEx w15:paraId="7EA234DF" w15:done="0"/>
  <w15:commentEx w15:paraId="57127B84" w15:done="0"/>
  <w15:commentEx w15:paraId="29BD30C9" w15:done="0"/>
  <w15:commentEx w15:paraId="5FDD9A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43938C" w16cex:dateUtc="2025-01-28T10:34:00Z"/>
  <w16cex:commentExtensible w16cex:durableId="2A532A11" w16cex:dateUtc="2024-07-30T02:00:00Z"/>
  <w16cex:commentExtensible w16cex:durableId="2A532A7E" w16cex:dateUtc="2024-07-30T02:01:00Z"/>
  <w16cex:commentExtensible w16cex:durableId="2A532A37" w16cex:dateUtc="2024-07-30T02:00:00Z"/>
  <w16cex:commentExtensible w16cex:durableId="2B439490" w16cex:dateUtc="2025-01-28T10:38:00Z"/>
  <w16cex:commentExtensible w16cex:durableId="2A532AC7" w16cex:dateUtc="2024-07-30T02:03:00Z"/>
  <w16cex:commentExtensible w16cex:durableId="2B4395F4" w16cex:dateUtc="2025-01-28T10:44:00Z"/>
  <w16cex:commentExtensible w16cex:durableId="2A532B83" w16cex:dateUtc="2024-07-30T0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637979" w16cid:durableId="2B43938C"/>
  <w16cid:commentId w16cid:paraId="4B1AD267" w16cid:durableId="2A532A11"/>
  <w16cid:commentId w16cid:paraId="1BEC07D1" w16cid:durableId="2A532A7E"/>
  <w16cid:commentId w16cid:paraId="723891F6" w16cid:durableId="2A532A37"/>
  <w16cid:commentId w16cid:paraId="7EA234DF" w16cid:durableId="2B439490"/>
  <w16cid:commentId w16cid:paraId="57127B84" w16cid:durableId="2A532AC7"/>
  <w16cid:commentId w16cid:paraId="29BD30C9" w16cid:durableId="2B4395F4"/>
  <w16cid:commentId w16cid:paraId="5FDD9A73" w16cid:durableId="2A532B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0F1443" w14:textId="77777777" w:rsidR="009D3D89" w:rsidRDefault="009D3D89" w:rsidP="00A433C4">
      <w:pPr>
        <w:spacing w:after="0" w:line="240" w:lineRule="auto"/>
      </w:pPr>
      <w:r>
        <w:separator/>
      </w:r>
    </w:p>
  </w:endnote>
  <w:endnote w:type="continuationSeparator" w:id="0">
    <w:p w14:paraId="1D4FF8F4" w14:textId="77777777" w:rsidR="009D3D89" w:rsidRDefault="009D3D89" w:rsidP="00A43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Dubai">
    <w:panose1 w:val="020B0503030403030204"/>
    <w:charset w:val="00"/>
    <w:family w:val="swiss"/>
    <w:pitch w:val="variable"/>
    <w:sig w:usb0="8000206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4179136"/>
      <w:docPartObj>
        <w:docPartGallery w:val="Page Numbers (Bottom of Page)"/>
        <w:docPartUnique/>
      </w:docPartObj>
    </w:sdtPr>
    <w:sdtEndPr/>
    <w:sdtContent>
      <w:p w14:paraId="2F1B329E" w14:textId="77777777" w:rsidR="003F2733" w:rsidRDefault="009C4D8C" w:rsidP="003F2733">
        <w:pPr>
          <w:pStyle w:val="Footer"/>
        </w:pPr>
        <w:r>
          <w:rPr>
            <w:noProof/>
          </w:rPr>
          <mc:AlternateContent>
            <mc:Choice Requires="wps">
              <w:drawing>
                <wp:anchor distT="0" distB="0" distL="114300" distR="114300" simplePos="0" relativeHeight="251660288" behindDoc="0" locked="0" layoutInCell="1" allowOverlap="1" wp14:anchorId="7C300112" wp14:editId="58A61B47">
                  <wp:simplePos x="0" y="0"/>
                  <wp:positionH relativeFrom="margin">
                    <wp:align>right</wp:align>
                  </wp:positionH>
                  <wp:positionV relativeFrom="paragraph">
                    <wp:align>top</wp:align>
                  </wp:positionV>
                  <wp:extent cx="609600" cy="561975"/>
                  <wp:effectExtent l="0" t="0" r="0" b="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609600" cy="561975"/>
                          </a:xfrm>
                          <a:prstGeom prst="ellipse">
                            <a:avLst/>
                          </a:prstGeom>
                          <a:noFill/>
                          <a:ln w="12700">
                            <a:noFill/>
                            <a:round/>
                            <a:headEnd/>
                            <a:tailEnd/>
                          </a:ln>
                          <a:extLst>
                            <a:ext uri="{909E8E84-426E-40DD-AFC4-6F175D3DCCD1}">
                              <a14:hiddenFill xmlns:a14="http://schemas.microsoft.com/office/drawing/2010/main">
                                <a:solidFill>
                                  <a:schemeClr val="accent2">
                                    <a:lumMod val="100000"/>
                                    <a:lumOff val="0"/>
                                  </a:schemeClr>
                                </a:solidFill>
                              </a14:hiddenFill>
                            </a:ext>
                          </a:extLst>
                        </wps:spPr>
                        <wps:txbx>
                          <w:txbxContent>
                            <w:p w14:paraId="2928EE93" w14:textId="77777777" w:rsidR="003F2733" w:rsidRDefault="009D3D89">
                              <w:pPr>
                                <w:pStyle w:val="Footer"/>
                                <w:rPr>
                                  <w:color w:val="4472C4" w:themeColor="accent1"/>
                                </w:rPr>
                              </w:pPr>
                            </w:p>
                            <w:p w14:paraId="22553B12" w14:textId="77777777" w:rsidR="003F2733" w:rsidRPr="00A149FD" w:rsidRDefault="00A433C4">
                              <w:pPr>
                                <w:rPr>
                                  <w:rFonts w:ascii="Book Antiqua" w:hAnsi="Book Antiqua"/>
                                  <w:color w:val="4472C4" w:themeColor="accent1"/>
                                </w:rPr>
                              </w:pPr>
                              <w:r w:rsidRPr="00F34BB6">
                                <w:rPr>
                                  <w:rFonts w:ascii="Book Antiqua" w:hAnsi="Book Antiqua"/>
                                  <w:sz w:val="24"/>
                                  <w:szCs w:val="24"/>
                                </w:rPr>
                                <w:fldChar w:fldCharType="begin"/>
                              </w:r>
                              <w:r w:rsidRPr="00F34BB6">
                                <w:rPr>
                                  <w:rFonts w:ascii="Book Antiqua" w:hAnsi="Book Antiqua"/>
                                  <w:sz w:val="24"/>
                                  <w:szCs w:val="24"/>
                                </w:rPr>
                                <w:instrText xml:space="preserve"> PAGE  \* MERGEFORMAT </w:instrText>
                              </w:r>
                              <w:r w:rsidRPr="00F34BB6">
                                <w:rPr>
                                  <w:rFonts w:ascii="Book Antiqua" w:hAnsi="Book Antiqua"/>
                                  <w:sz w:val="24"/>
                                  <w:szCs w:val="24"/>
                                </w:rPr>
                                <w:fldChar w:fldCharType="separate"/>
                              </w:r>
                              <w:r w:rsidR="00290D7E">
                                <w:rPr>
                                  <w:rFonts w:ascii="Book Antiqua" w:hAnsi="Book Antiqua"/>
                                  <w:noProof/>
                                  <w:sz w:val="24"/>
                                  <w:szCs w:val="24"/>
                                </w:rPr>
                                <w:t>62</w:t>
                              </w:r>
                              <w:r w:rsidRPr="00F34BB6">
                                <w:rPr>
                                  <w:rFonts w:ascii="Book Antiqua" w:hAnsi="Book Antiqua"/>
                                  <w:noProof/>
                                  <w:sz w:val="24"/>
                                  <w:szCs w:val="24"/>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7C300112" id="Oval 2" o:spid="_x0000_s1028" style="position:absolute;margin-left:-3.2pt;margin-top:0;width:48pt;height:44.25pt;rotation:180;flip:x;z-index:251660288;visibility:visible;mso-wrap-style:square;mso-width-percent:0;mso-height-percent:0;mso-wrap-distance-left:9pt;mso-wrap-distance-top:0;mso-wrap-distance-right:9pt;mso-wrap-distance-bottom:0;mso-position-horizontal:right;mso-position-horizontal-relative:margin;mso-position-vertical:top;mso-position-vertical-relative:text;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" filled="f" fillcolor="#ed7d31 [3205]" stroked="f" strokeweight="1pt">
                  <v:textbox inset=",0,,0">
                    <w:txbxContent>
                      <w:p w14:paraId="2928EE93" w14:textId="77777777" w:rsidR="003F2733" w:rsidRDefault="009D3D89">
                        <w:pPr>
                          <w:pStyle w:val="Footer"/>
                          <w:rPr>
                            <w:color w:val="4472C4" w:themeColor="accent1"/>
                          </w:rPr>
                        </w:pPr>
                      </w:p>
                      <w:p w14:paraId="22553B12" w14:textId="77777777" w:rsidR="003F2733" w:rsidRPr="00A149FD" w:rsidRDefault="00A433C4">
                        <w:pPr>
                          <w:rPr>
                            <w:rFonts w:ascii="Book Antiqua" w:hAnsi="Book Antiqua"/>
                            <w:color w:val="4472C4" w:themeColor="accent1"/>
                          </w:rPr>
                        </w:pPr>
                        <w:r w:rsidRPr="00F34BB6">
                          <w:rPr>
                            <w:rFonts w:ascii="Book Antiqua" w:hAnsi="Book Antiqua"/>
                            <w:sz w:val="24"/>
                            <w:szCs w:val="24"/>
                          </w:rPr>
                          <w:fldChar w:fldCharType="begin"/>
                        </w:r>
                        <w:r w:rsidRPr="00F34BB6">
                          <w:rPr>
                            <w:rFonts w:ascii="Book Antiqua" w:hAnsi="Book Antiqua"/>
                            <w:sz w:val="24"/>
                            <w:szCs w:val="24"/>
                          </w:rPr>
                          <w:instrText xml:space="preserve"> PAGE  \* MERGEFORMAT </w:instrText>
                        </w:r>
                        <w:r w:rsidRPr="00F34BB6">
                          <w:rPr>
                            <w:rFonts w:ascii="Book Antiqua" w:hAnsi="Book Antiqua"/>
                            <w:sz w:val="24"/>
                            <w:szCs w:val="24"/>
                          </w:rPr>
                          <w:fldChar w:fldCharType="separate"/>
                        </w:r>
                        <w:r w:rsidR="00290D7E">
                          <w:rPr>
                            <w:rFonts w:ascii="Book Antiqua" w:hAnsi="Book Antiqua"/>
                            <w:noProof/>
                            <w:sz w:val="24"/>
                            <w:szCs w:val="24"/>
                          </w:rPr>
                          <w:t>62</w:t>
                        </w:r>
                        <w:r w:rsidRPr="00F34BB6">
                          <w:rPr>
                            <w:rFonts w:ascii="Book Antiqua" w:hAnsi="Book Antiqua"/>
                            <w:noProof/>
                            <w:sz w:val="24"/>
                            <w:szCs w:val="24"/>
                          </w:rPr>
                          <w:fldChar w:fldCharType="end"/>
                        </w:r>
                      </w:p>
                    </w:txbxContent>
                  </v:textbox>
                  <w10:wrap anchorx="margin"/>
                </v:oval>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Book Antiqua" w:hAnsi="Book Antiqua"/>
        <w:sz w:val="24"/>
        <w:szCs w:val="24"/>
      </w:rPr>
      <w:id w:val="775447954"/>
      <w:docPartObj>
        <w:docPartGallery w:val="Page Numbers (Bottom of Page)"/>
        <w:docPartUnique/>
      </w:docPartObj>
    </w:sdtPr>
    <w:sdtEndPr>
      <w:rPr>
        <w:noProof/>
      </w:rPr>
    </w:sdtEndPr>
    <w:sdtContent>
      <w:p w14:paraId="414D46F8" w14:textId="77777777" w:rsidR="003F2733" w:rsidRPr="00FE0026" w:rsidRDefault="00A433C4">
        <w:pPr>
          <w:pStyle w:val="Footer"/>
          <w:rPr>
            <w:rFonts w:ascii="Book Antiqua" w:hAnsi="Book Antiqua"/>
            <w:sz w:val="24"/>
            <w:szCs w:val="24"/>
          </w:rPr>
        </w:pPr>
        <w:r w:rsidRPr="00FE0026">
          <w:rPr>
            <w:rFonts w:ascii="Book Antiqua" w:hAnsi="Book Antiqua"/>
            <w:sz w:val="24"/>
            <w:szCs w:val="24"/>
          </w:rPr>
          <w:fldChar w:fldCharType="begin"/>
        </w:r>
        <w:r w:rsidRPr="00FE0026">
          <w:rPr>
            <w:rFonts w:ascii="Book Antiqua" w:hAnsi="Book Antiqua"/>
            <w:sz w:val="24"/>
            <w:szCs w:val="24"/>
          </w:rPr>
          <w:instrText xml:space="preserve"> PAGE   \* MERGEFORMAT </w:instrText>
        </w:r>
        <w:r w:rsidRPr="00FE0026">
          <w:rPr>
            <w:rFonts w:ascii="Book Antiqua" w:hAnsi="Book Antiqua"/>
            <w:sz w:val="24"/>
            <w:szCs w:val="24"/>
          </w:rPr>
          <w:fldChar w:fldCharType="separate"/>
        </w:r>
        <w:r w:rsidR="00290D7E">
          <w:rPr>
            <w:rFonts w:ascii="Book Antiqua" w:hAnsi="Book Antiqua"/>
            <w:noProof/>
            <w:sz w:val="24"/>
            <w:szCs w:val="24"/>
          </w:rPr>
          <w:t>61</w:t>
        </w:r>
        <w:r w:rsidRPr="00FE0026">
          <w:rPr>
            <w:rFonts w:ascii="Book Antiqua" w:hAnsi="Book Antiqua"/>
            <w:noProof/>
            <w:sz w:val="24"/>
            <w:szCs w:val="24"/>
          </w:rPr>
          <w:fldChar w:fldCharType="end"/>
        </w:r>
      </w:p>
    </w:sdtContent>
  </w:sdt>
  <w:p w14:paraId="4CA88244" w14:textId="77777777" w:rsidR="003F2733" w:rsidRPr="00FE0026" w:rsidRDefault="009D3D89">
    <w:pPr>
      <w:pStyle w:val="Footer"/>
      <w:rPr>
        <w:rFonts w:ascii="Book Antiqua" w:hAnsi="Book Antiqua"/>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936A2" w14:textId="77777777" w:rsidR="003F2733" w:rsidRPr="008F063B" w:rsidRDefault="009D3D89" w:rsidP="003F2733">
    <w:pPr>
      <w:jc w:val="center"/>
      <w:rPr>
        <w:rFonts w:ascii="Book Antiqua" w:hAnsi="Book Antiqua"/>
        <w:sz w:val="18"/>
        <w:szCs w:val="18"/>
      </w:rPr>
    </w:pPr>
  </w:p>
  <w:p w14:paraId="6B41B459" w14:textId="77777777" w:rsidR="003F2733" w:rsidRPr="008F063B" w:rsidRDefault="006B1CB8" w:rsidP="001B0CAD">
    <w:pPr>
      <w:jc w:val="center"/>
      <w:rPr>
        <w:rFonts w:ascii="Book Antiqua" w:hAnsi="Book Antiqua"/>
        <w:sz w:val="18"/>
        <w:szCs w:val="18"/>
      </w:rPr>
    </w:pPr>
    <w:r>
      <w:rPr>
        <w:rFonts w:ascii="Book Antiqua" w:hAnsi="Book Antiqua"/>
        <w:sz w:val="18"/>
        <w:szCs w:val="18"/>
      </w:rPr>
      <w:t xml:space="preserve">JURNAL LIVING HADIS, </w:t>
    </w:r>
    <w:r w:rsidR="00AE55D5">
      <w:rPr>
        <w:rFonts w:ascii="Book Antiqua" w:hAnsi="Book Antiqua"/>
        <w:sz w:val="18"/>
        <w:szCs w:val="18"/>
      </w:rPr>
      <w:t xml:space="preserve">UIN Sunan Kalijaga Yogyakarta, </w:t>
    </w:r>
    <w:r>
      <w:rPr>
        <w:rFonts w:ascii="Book Antiqua" w:hAnsi="Book Antiqua"/>
        <w:sz w:val="18"/>
        <w:szCs w:val="18"/>
      </w:rPr>
      <w:t xml:space="preserve">Vol. </w:t>
    </w:r>
    <w:r w:rsidR="00A433C4">
      <w:rPr>
        <w:rFonts w:ascii="Book Antiqua" w:hAnsi="Book Antiqua"/>
        <w:sz w:val="18"/>
        <w:szCs w:val="18"/>
      </w:rPr>
      <w:t>V,</w:t>
    </w:r>
    <w:r w:rsidR="00A433C4" w:rsidRPr="008F063B">
      <w:rPr>
        <w:rFonts w:ascii="Book Antiqua" w:hAnsi="Book Antiqua"/>
        <w:sz w:val="18"/>
        <w:szCs w:val="18"/>
      </w:rPr>
      <w:t xml:space="preserve"> Nomor </w:t>
    </w:r>
    <w:r w:rsidR="001B0CAD">
      <w:rPr>
        <w:rFonts w:ascii="Book Antiqua" w:hAnsi="Book Antiqua"/>
        <w:sz w:val="18"/>
        <w:szCs w:val="18"/>
      </w:rPr>
      <w:t>1</w:t>
    </w:r>
    <w:r w:rsidR="00A433C4" w:rsidRPr="008F063B">
      <w:rPr>
        <w:rFonts w:ascii="Book Antiqua" w:hAnsi="Book Antiqua"/>
        <w:sz w:val="18"/>
        <w:szCs w:val="18"/>
      </w:rPr>
      <w:t xml:space="preserve">, </w:t>
    </w:r>
    <w:r>
      <w:rPr>
        <w:rFonts w:ascii="Book Antiqua" w:hAnsi="Book Antiqua"/>
        <w:color w:val="000000" w:themeColor="text1"/>
        <w:sz w:val="18"/>
        <w:szCs w:val="18"/>
      </w:rPr>
      <w:t>Mei 2020</w:t>
    </w:r>
    <w:r w:rsidR="004F6882">
      <w:rPr>
        <w:rFonts w:ascii="Book Antiqua" w:hAnsi="Book Antiqua"/>
        <w:color w:val="000000" w:themeColor="text1"/>
        <w:sz w:val="18"/>
        <w:szCs w:val="18"/>
      </w:rPr>
      <w:t>; hal 59-78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4D766" w14:textId="77777777" w:rsidR="009D3D89" w:rsidRDefault="009D3D89" w:rsidP="00A433C4">
      <w:pPr>
        <w:spacing w:after="0" w:line="240" w:lineRule="auto"/>
      </w:pPr>
      <w:r>
        <w:separator/>
      </w:r>
    </w:p>
  </w:footnote>
  <w:footnote w:type="continuationSeparator" w:id="0">
    <w:p w14:paraId="06BF9052" w14:textId="77777777" w:rsidR="009D3D89" w:rsidRDefault="009D3D89" w:rsidP="00A433C4">
      <w:pPr>
        <w:spacing w:after="0" w:line="240" w:lineRule="auto"/>
      </w:pPr>
      <w:r>
        <w:continuationSeparator/>
      </w:r>
    </w:p>
  </w:footnote>
  <w:footnote w:id="1">
    <w:p w14:paraId="777169DA" w14:textId="77777777" w:rsidR="00CB5EA2" w:rsidRPr="00610B71" w:rsidRDefault="00CB5EA2" w:rsidP="00CB5EA2">
      <w:pPr>
        <w:pStyle w:val="FootnoteText"/>
        <w:ind w:firstLine="720"/>
        <w:jc w:val="both"/>
        <w:rPr>
          <w:rFonts w:ascii="Times New Roman" w:hAnsi="Times New Roman" w:cs="Times New Roman"/>
        </w:rPr>
      </w:pPr>
      <w:r w:rsidRPr="00610B71">
        <w:rPr>
          <w:rStyle w:val="FootnoteReference"/>
          <w:rFonts w:ascii="Times New Roman" w:hAnsi="Times New Roman" w:cs="Times New Roman"/>
        </w:rPr>
        <w:footnoteRef/>
      </w:r>
      <w:r w:rsidRPr="00610B71">
        <w:rPr>
          <w:rFonts w:ascii="Times New Roman" w:hAnsi="Times New Roman" w:cs="Times New Roman"/>
        </w:rPr>
        <w:t xml:space="preserve"> </w:t>
      </w:r>
      <w:r w:rsidRPr="00610B71">
        <w:rPr>
          <w:rFonts w:ascii="Times New Roman" w:hAnsi="Times New Roman" w:cs="Times New Roman"/>
        </w:rPr>
        <w:fldChar w:fldCharType="begin" w:fldLock="1"/>
      </w:r>
      <w:r w:rsidRPr="00610B71">
        <w:rPr>
          <w:rFonts w:ascii="Times New Roman" w:hAnsi="Times New Roman" w:cs="Times New Roman"/>
        </w:rPr>
        <w:instrText>ADDIN CSL_CITATION {"citationItems":[{"id":"ITEM-1","itemData":{"DOI":"10.58258/jisip.v4i3.1236","ISSN":"2598-9944","abstract":"Olahraga merupakan salah satu aktivitas fisik maupun psikis seseorang yang berguna untuk menjaga dan meningkatkan kualitas kesehatan seseorang setelah olahraga. Islam memandang bahwa kesehatan itu sangat penting karena kesehatan merupakan hak asasi manusia, sesuatu yang sesuai dengan fitrah manusia  dikarenakan Islam adalah agama yang sempurna lagi menyeluruh, yang meliputi semua aspek kehidupan manusia. Agama Islam dan olahraga memiliki korelasi atau hubungan  dikarenakan setiap olahraga selalu mengedepankan sportifitas yang tak lain sangat berhubungan erat dengan kejujuran, kejujuran sangat perlu ditanamkan dalam setiap insan olahraga demi menjaga citra sportif dalam setiap pertandingan. Nabi Muhammad SAW, menurut sebuah hadis riwayat Imam Bukhari, menganjurkan para sahabatnya agar mampu menguasai bidang-bidang olahraga. Terutama berkuda, berenang, memanah, memanah, gulat, lari dan menombak atau lempar lembing. Para ulama mempunyai pandangan yang sama tentang hukum olahraga menurut ajaran Islam, bahwa hukum olahraga adalah Sunah atau dianjurkan melakukannya selama pelaksanaannya menurut ajaran Islam. Tetapi apabila dalam pelaksanaannya bertentangan dengan syariat Islam seperti memakai pakaian yang membuka aurat dan menimbulkan nafsu seksual serta menimbulkan perbuatan maksiat, maka hukumnya adalah haram. Tidak ada pertentangan antara olahraga dan agama malah sebaliknya saling mengisi dan mendukung pada masing-masing aktivitas yang berbeda. Kontroversi yang terjadi, bukanlah persoalan nilai dan manfaatnya secara prinsip, melainkan pada media yang dipakai oleh para pelaku olahraga seperti; berbusana, tujuan individu dalam melakukan olahraga.","author":[{"dropping-particle":"","family":"Salahudin","given":"Salahudin","non-dropping-particle":"","parse-names":false,"suffix":""},{"dropping-particle":"","family":"Rusdin","given":"Rusdin","non-dropping-particle":"","parse-names":false,"suffix":""}],"container-title":"JISIP (Jurnal Ilmu Sosial dan Pendidikan)","id":"ITEM-1","issue":"3","issued":{"date-parts":[["2020"]]},"page":"457-464","title":"Olahraga Meneurut Pandangan Agama Islam","type":"article-journal","volume":"4"},"uris":["http://www.mendeley.com/documents/?uuid=c51a7321-2f55-4847-9dc9-8ab13049e50d"]}],"mendeley":{"formattedCitation":"Salahudin Salahudin and Rusdin Rusdin, “Olahraga Meneurut Pandangan Agama Islam,” &lt;i&gt;JISIP (Jurnal Ilmu Sosial Dan Pendidikan)&lt;/i&gt; 4, no. 3 (2020): 457–64, https://doi.org/10.58258/jisip.v4i3.1236.","plainTextFormattedCitation":"Salahudin Salahudin and Rusdin Rusdin, “Olahraga Meneurut Pandangan Agama Islam,” JISIP (Jurnal Ilmu Sosial Dan Pendidikan) 4, no. 3 (2020): 457–64, https://doi.org/10.58258/jisip.v4i3.1236.","previouslyFormattedCitation":"Salahudin Salahudin and Rusdin Rusdin, “Olahraga Meneurut Pandangan Agama Islam,” &lt;i&gt;JISIP (Jurnal Ilmu Sosial Dan Pendidikan)&lt;/i&gt; 4, no. 3 (2020): 457–64, https://doi.org/10.58258/jisip.v4i3.1236."},"properties":{"noteIndex":1},"schema":"https://github.com/citation-style-language/schema/raw/master/csl-citation.json"}</w:instrText>
      </w:r>
      <w:r w:rsidRPr="00610B71">
        <w:rPr>
          <w:rFonts w:ascii="Times New Roman" w:hAnsi="Times New Roman" w:cs="Times New Roman"/>
        </w:rPr>
        <w:fldChar w:fldCharType="separate"/>
      </w:r>
      <w:r w:rsidRPr="00610B71">
        <w:rPr>
          <w:rFonts w:ascii="Times New Roman" w:hAnsi="Times New Roman" w:cs="Times New Roman"/>
          <w:noProof/>
        </w:rPr>
        <w:t xml:space="preserve">Salahudin Salahudin and Rusdin Rusdin, “Olahraga Meneurut Pandangan Agama Islam,” </w:t>
      </w:r>
      <w:r w:rsidRPr="00610B71">
        <w:rPr>
          <w:rFonts w:ascii="Times New Roman" w:hAnsi="Times New Roman" w:cs="Times New Roman"/>
          <w:i/>
          <w:noProof/>
        </w:rPr>
        <w:t>JISIP (Jurnal Ilmu Sosial Dan Pendidikan)</w:t>
      </w:r>
      <w:r w:rsidRPr="00610B71">
        <w:rPr>
          <w:rFonts w:ascii="Times New Roman" w:hAnsi="Times New Roman" w:cs="Times New Roman"/>
          <w:noProof/>
        </w:rPr>
        <w:t xml:space="preserve"> 4, no. 3 (2020): 457–64, https://doi.org/10.58258/jisip.v4i3.1236.</w:t>
      </w:r>
      <w:r w:rsidRPr="00610B71">
        <w:rPr>
          <w:rFonts w:ascii="Times New Roman" w:hAnsi="Times New Roman" w:cs="Times New Roman"/>
        </w:rPr>
        <w:fldChar w:fldCharType="end"/>
      </w:r>
    </w:p>
  </w:footnote>
  <w:footnote w:id="2">
    <w:p w14:paraId="54F6C216" w14:textId="77777777" w:rsidR="00CB5EA2" w:rsidRPr="00610B71" w:rsidRDefault="00CB5EA2" w:rsidP="00CB5EA2">
      <w:pPr>
        <w:pStyle w:val="FootnoteText"/>
        <w:ind w:firstLine="720"/>
        <w:jc w:val="both"/>
        <w:rPr>
          <w:rFonts w:ascii="Times New Roman" w:hAnsi="Times New Roman" w:cs="Times New Roman"/>
        </w:rPr>
      </w:pPr>
      <w:r w:rsidRPr="00610B71">
        <w:rPr>
          <w:rStyle w:val="FootnoteReference"/>
          <w:rFonts w:ascii="Times New Roman" w:hAnsi="Times New Roman" w:cs="Times New Roman"/>
        </w:rPr>
        <w:footnoteRef/>
      </w:r>
      <w:r w:rsidRPr="00610B71">
        <w:rPr>
          <w:rFonts w:ascii="Times New Roman" w:hAnsi="Times New Roman" w:cs="Times New Roman"/>
        </w:rPr>
        <w:t xml:space="preserve"> </w:t>
      </w:r>
      <w:r w:rsidRPr="00610B71">
        <w:rPr>
          <w:rFonts w:ascii="Times New Roman" w:hAnsi="Times New Roman" w:cs="Times New Roman"/>
        </w:rPr>
        <w:fldChar w:fldCharType="begin" w:fldLock="1"/>
      </w:r>
      <w:r w:rsidRPr="00610B71">
        <w:rPr>
          <w:rFonts w:ascii="Times New Roman" w:hAnsi="Times New Roman" w:cs="Times New Roman"/>
        </w:rPr>
        <w:instrText>ADDIN CSL_CITATION {"citationItems":[{"id":"ITEM-1","itemData":{"DOI":"10.31000/rf.v16i1.2495","ISSN":"1979-0074","abstract":"AbsstrakKesehatan dan pemeliharaan jasmani merupakan hal yang amat penting menurut ajaran Islam; yaitu menjaga kesehatan lahiriyah dan bathiniyah manusia sejak dini. Hak-hak fisik yang harus dipenuhi itu di antaranya adalah diberi makanan yang baik dan bergizi, menghindari pembebanan yang berat, diistirahatkan jika lelah, dibersihkan tatkala kotor, diobati jika sakit, dan sebagainya. Hak fisik tersebut menurut Islam tidak boleh dikesampingkan atau diabaikan karena mementingkan hak-hak yang lain, bahkan hak Allah. Melalui sendi-sendi ajaran al-Hadits mengenai cara hidup sehat, syari’at Islam telah mengaitkan kebersihan dengan ibadah, kemudian memberikan pengarahan tentang hidup sehat, kebersihan pribadi dan lingkungan. Rasulullah SAW memposisikan fisik sebagai sesuatu yang sangat berharga. Upaya untuk memberikan apresiasi terhadap nilai fisik itu adalah dengan memenuhi hak-haknya. Hak-hak fisik yang harus dipenuhi itu di antaranya adalah diberi makanan yang baik dan bergizi, menghindari pembebanan yang berat, diistirahatkan jika lelah, dibersihkan tatkala kotor, diobati jika sakit, dan sebagainya. Hak fisik tersebut menurut Islam tidak boleh dikesampingkan atau diabaikan karena mementingkan hak-hak yang lain, bahkan hak Allah","author":[{"dropping-particle":"","family":"Kamal","given":"Hikmat","non-dropping-particle":"","parse-names":false,"suffix":""}],"container-title":"Rausyan Fikr : Jurnal Pemikiran dan Pencerahan","id":"ITEM-1","issue":"1","issued":{"date-parts":[["2020"]]},"title":"Pendidikan Kesehatan Jasmani Perspektif Hadits","type":"article-journal","volume":"16"},"uris":["http://www.mendeley.com/documents/?uuid=686af43e-7d1d-4984-b039-2d6909d706cf"]}],"mendeley":{"formattedCitation":"Hikmat Kamal, “Pendidikan Kesehatan Jasmani Perspektif Hadits,” &lt;i&gt;Rausyan Fikr : Jurnal Pemikiran Dan Pencerahan&lt;/i&gt; 16, no. 1 (2020), https://doi.org/10.31000/rf.v16i1.2495.","plainTextFormattedCitation":"Hikmat Kamal, “Pendidikan Kesehatan Jasmani Perspektif Hadits,” Rausyan Fikr : Jurnal Pemikiran Dan Pencerahan 16, no. 1 (2020), https://doi.org/10.31000/rf.v16i1.2495.","previouslyFormattedCitation":"Hikmat Kamal, “Pendidikan Kesehatan Jasmani Perspektif Hadits,” &lt;i&gt;Rausyan Fikr : Jurnal Pemikiran Dan Pencerahan&lt;/i&gt; 16, no. 1 (2020), https://doi.org/10.31000/rf.v16i1.2495."},"properties":{"noteIndex":2},"schema":"https://github.com/citation-style-language/schema/raw/master/csl-citation.json"}</w:instrText>
      </w:r>
      <w:r w:rsidRPr="00610B71">
        <w:rPr>
          <w:rFonts w:ascii="Times New Roman" w:hAnsi="Times New Roman" w:cs="Times New Roman"/>
        </w:rPr>
        <w:fldChar w:fldCharType="separate"/>
      </w:r>
      <w:r w:rsidRPr="00610B71">
        <w:rPr>
          <w:rFonts w:ascii="Times New Roman" w:hAnsi="Times New Roman" w:cs="Times New Roman"/>
          <w:noProof/>
        </w:rPr>
        <w:t xml:space="preserve">Hikmat Kamal, “Pendidikan Kesehatan Jasmani Perspektif Hadits,” </w:t>
      </w:r>
      <w:r w:rsidRPr="00610B71">
        <w:rPr>
          <w:rFonts w:ascii="Times New Roman" w:hAnsi="Times New Roman" w:cs="Times New Roman"/>
          <w:i/>
          <w:noProof/>
        </w:rPr>
        <w:t>Rausyan Fikr : Jurnal Pemikiran Dan Pencerahan</w:t>
      </w:r>
      <w:r w:rsidRPr="00610B71">
        <w:rPr>
          <w:rFonts w:ascii="Times New Roman" w:hAnsi="Times New Roman" w:cs="Times New Roman"/>
          <w:noProof/>
        </w:rPr>
        <w:t xml:space="preserve"> 16, no. 1 (2020), https://doi.org/10.31000/rf.v16i1.2495.</w:t>
      </w:r>
      <w:r w:rsidRPr="00610B71">
        <w:rPr>
          <w:rFonts w:ascii="Times New Roman" w:hAnsi="Times New Roman" w:cs="Times New Roman"/>
        </w:rPr>
        <w:fldChar w:fldCharType="end"/>
      </w:r>
    </w:p>
  </w:footnote>
  <w:footnote w:id="3">
    <w:p w14:paraId="1980A36E" w14:textId="77777777" w:rsidR="00CB5EA2" w:rsidRPr="00610B71" w:rsidRDefault="00CB5EA2" w:rsidP="00CB5EA2">
      <w:pPr>
        <w:pStyle w:val="FootnoteText"/>
        <w:ind w:firstLine="720"/>
        <w:jc w:val="both"/>
        <w:rPr>
          <w:rFonts w:ascii="Times New Roman" w:hAnsi="Times New Roman" w:cs="Times New Roman"/>
        </w:rPr>
      </w:pPr>
      <w:r w:rsidRPr="00610B71">
        <w:rPr>
          <w:rStyle w:val="FootnoteReference"/>
          <w:rFonts w:ascii="Times New Roman" w:hAnsi="Times New Roman" w:cs="Times New Roman"/>
        </w:rPr>
        <w:footnoteRef/>
      </w:r>
      <w:r w:rsidRPr="00610B71">
        <w:rPr>
          <w:rFonts w:ascii="Times New Roman" w:hAnsi="Times New Roman" w:cs="Times New Roman"/>
        </w:rPr>
        <w:t xml:space="preserve"> </w:t>
      </w:r>
      <w:r w:rsidRPr="00610B71">
        <w:rPr>
          <w:rFonts w:ascii="Times New Roman" w:hAnsi="Times New Roman" w:cs="Times New Roman"/>
        </w:rPr>
        <w:fldChar w:fldCharType="begin" w:fldLock="1"/>
      </w:r>
      <w:r w:rsidRPr="00610B71">
        <w:rPr>
          <w:rFonts w:ascii="Times New Roman" w:hAnsi="Times New Roman" w:cs="Times New Roman"/>
        </w:rPr>
        <w:instrText>ADDIN CSL_CITATION {"citationItems":[{"id":"ITEM-1","itemData":{"DOI":"10.2991/icqhs-17.2018.35","abstract":"Muhammad as a prophet has given a wide range of inspiring life to Muslims through the traditions which he created; then these were recorded by canonical books of the Hadith. It was sport among the traditions. In a Hadith narrated by Ibn Umar, there are three kinds of exercise were ordered by the Prophet in which he said: \"Teach your children swimming, archery and horse riding.\" In Sahih Muslim, the Prophet said, \"Practice archery and horseback riding.\" The third sport performed by the Prophet is attractive to be reviewed, not because of its advantages for the health as claimed scientifically by some people, but due to the existing efforts to revive these Prophet's sports traditions by some Muslim communities in Indonesia. This study aims to answer some questions, what are the factors having a role in motivating some Muslim communities in Indonesia to relive the Prophet's sports tradition? What do they take a look at modern sports? What does the revival look like and is there any relationship between the practices of reviving the Prophet's sports tradition and radicalism? This research focuses on three based boarding school (pesantren)-Islamic schools, two of them are in Surakarta; Isy Karima and Al-Mu'min and one is in Semarang; Robby Radliya. The schools are private Islamic schools which require every student to join in extra-curricular activities, i.e., the Prophet's sports tradition and do not provide for other sports. By interviewing school principals and observing the objects qualitatively as well as approaching the study by Living Hadith theory, this research found that; a. Theological motif and health pseudo-orientation are the main factors contributing to succeed the effort of \"follow the Prophet\" in reviving the Prophet's sports tradition; 2. The prophetic sports are taught and implemented through the educational process; and 3. There is a relative relationship between those Indonesian Muslim communities who revive the Prophet's sports tradition and Islamism which tend to be radical.","author":[{"dropping-particle":"","family":"Sahal","given":"Mohamad Sobirin","non-dropping-particle":"","parse-names":false,"suffix":""}],"id":"ITEM-1","issue":"Icqhs 2017","issued":{"date-parts":[["2018"]]},"page":"224-228","title":"REVIVING PROPHET’S SPORT TRADITION IN MODERN DAY INDONESIA: DOES “FOLLOW THE PROPHET” MEAN RADICAL?","type":"article-journal","volume":"137"},"uris":["http://www.mendeley.com/documents/?uuid=558b1f8f-5c0d-43e0-b6ad-c894e63e5073"]}],"mendeley":{"formattedCitation":"Mohamad Sobirin Sahal, “REVIVING PROPHET’S SPORT TRADITION IN MODERN DAY INDONESIA: DOES ‘FOLLOW THE PROPHET’ MEAN RADICAL?” 137, no. Icqhs 2017 (2018): 224–28, https://doi.org/10.2991/icqhs-17.2018.35.","plainTextFormattedCitation":"Mohamad Sobirin Sahal, “REVIVING PROPHET’S SPORT TRADITION IN MODERN DAY INDONESIA: DOES ‘FOLLOW THE PROPHET’ MEAN RADICAL?” 137, no. Icqhs 2017 (2018): 224–28, https://doi.org/10.2991/icqhs-17.2018.35.","previouslyFormattedCitation":"Mohamad Sobirin Sahal, “REVIVING PROPHET’S SPORT TRADITION IN MODERN DAY INDONESIA: DOES ‘FOLLOW THE PROPHET’ MEAN RADICAL?” 137, no. Icqhs 2017 (2018): 224–28, https://doi.org/10.2991/icqhs-17.2018.35."},"properties":{"noteIndex":3},"schema":"https://github.com/citation-style-language/schema/raw/master/csl-citation.json"}</w:instrText>
      </w:r>
      <w:r w:rsidRPr="00610B71">
        <w:rPr>
          <w:rFonts w:ascii="Times New Roman" w:hAnsi="Times New Roman" w:cs="Times New Roman"/>
        </w:rPr>
        <w:fldChar w:fldCharType="separate"/>
      </w:r>
      <w:r w:rsidRPr="00610B71">
        <w:rPr>
          <w:rFonts w:ascii="Times New Roman" w:hAnsi="Times New Roman" w:cs="Times New Roman"/>
          <w:noProof/>
        </w:rPr>
        <w:t>Mohamad Sobirin Sahal, “REVIVING PROPHET’S SPORT TRADITION IN MODERN DAY INDONESIA: DOES ‘FOLLOW THE PROPHET’ MEAN RADICAL?” 137, no. Icqhs 2017 (2018): 224–28, https://doi.org/10.2991/icqhs-17.2018.35.</w:t>
      </w:r>
      <w:r w:rsidRPr="00610B71">
        <w:rPr>
          <w:rFonts w:ascii="Times New Roman" w:hAnsi="Times New Roman" w:cs="Times New Roman"/>
        </w:rPr>
        <w:fldChar w:fldCharType="end"/>
      </w:r>
    </w:p>
  </w:footnote>
  <w:footnote w:id="4">
    <w:p w14:paraId="770A79D7" w14:textId="77777777" w:rsidR="00CB5EA2" w:rsidRPr="00610B71" w:rsidDel="00F95429" w:rsidRDefault="00CB5EA2" w:rsidP="00CB5EA2">
      <w:pPr>
        <w:pStyle w:val="FootnoteText"/>
        <w:ind w:firstLine="720"/>
        <w:jc w:val="both"/>
        <w:rPr>
          <w:del w:id="27" w:author="na'im" w:date="2024-09-12T17:34:00Z"/>
          <w:rFonts w:ascii="Times New Roman" w:hAnsi="Times New Roman" w:cs="Times New Roman"/>
        </w:rPr>
      </w:pPr>
      <w:del w:id="28" w:author="na'im" w:date="2024-09-12T17:34:00Z">
        <w:r w:rsidRPr="00610B71" w:rsidDel="00F95429">
          <w:rPr>
            <w:rStyle w:val="FootnoteReference"/>
            <w:rFonts w:ascii="Times New Roman" w:hAnsi="Times New Roman" w:cs="Times New Roman"/>
          </w:rPr>
          <w:footnoteRef/>
        </w:r>
        <w:r w:rsidRPr="00610B71" w:rsidDel="00F95429">
          <w:rPr>
            <w:rFonts w:ascii="Times New Roman" w:hAnsi="Times New Roman" w:cs="Times New Roman"/>
          </w:rPr>
          <w:delText xml:space="preserve"> </w:delText>
        </w:r>
        <w:r w:rsidRPr="00610B71" w:rsidDel="00F95429">
          <w:rPr>
            <w:rFonts w:ascii="Times New Roman" w:hAnsi="Times New Roman" w:cs="Times New Roman"/>
          </w:rPr>
          <w:fldChar w:fldCharType="begin" w:fldLock="1"/>
        </w:r>
        <w:r w:rsidRPr="00F95429" w:rsidDel="00F95429">
          <w:rPr>
            <w:rFonts w:ascii="Times New Roman" w:hAnsi="Times New Roman" w:cs="Times New Roman"/>
          </w:rPr>
          <w:delInstrText>ADDIN CSL_CITATION {"citationItems":[{"id":"ITEM-1","itemData":{"DOI":"10.2991/icqhs-17.2018.35","abstract":"Muhammad as a prophet has given a wide range of inspiring life to Muslims through the traditions which he created; then these were recorded by canonical books of the Hadith. It was sport among the traditions. In a Hadith narrated by Ibn Umar, there are three kinds of exercise were ordered by the Prophet in which he said: \"Teach your children swimming, archery and horse riding.\" In Sahih Muslim, the Prophet said, \"Practice archery and horseback riding.\" The third sport performed by the Prophet is attractive to be reviewed, not because of its advantages for the health as claimed scientifically by some people, but due to the existing efforts to revive these Prophet's sports traditions by some Muslim communities in Indonesia. This study aims to answer some questions, what are the factors having a role in motivating some Muslim communities in Indonesia to relive the Prophet's sports tradition? What do they take a look at modern sports? What does the revival look like and is there any relationship between the practices of reviving the Prophet's sports tradition and radicalism? This research focuses on three based boarding school (pesantren)-Islamic schools, two of them are in Surakarta; Isy Karima and Al-Mu'min and one is in Semarang; Robby Radliya. The schools are private Islamic schools which require every student to join in extra-curricular activities, i.e., the Prophet's sports tradition and do not provide for other sports. By interviewing school principals and observing the objects qualitatively as well as approaching the study by Living Hadith theory, this research found that; a. Theological motif and health pseudo-orientation are the main factors contributing to succeed the effort of \"follow the Prophet\" in reviving the Prophet's sports tradition; 2. The prophetic sports are taught and implemented through the educational process; and 3. There is a relative relationship between those Indonesian Muslim communities who revive the Prophet's sports tradition and Islamism which tend to be radical.","author":[{"dropping-particle":"","family":"Sahal","given":"Mohamad Sobirin","non-dropping-particle":"","parse-names":false,"suffix":""}],"id":"ITEM-1","issue":"Icqhs 2017","issued":{"date-parts":[["2018"]]},"page":"224-228","title":"REVIVING PROPHET’S SPORT TRADITION IN MODERN DAY INDONESIA: DOES “FOLLOW THE PROPHET” MEAN RADICAL?","type":"article-journal","volume":"137"},"uris":["http://www.mendeley.com/documents/?uuid=558b1f8f-5c0d-43e0-b6ad-c894e63e5073"]}],"mendeley":{"formattedCitation":"Sahal.","plainTextFormattedCitation":"Sahal.","previouslyFormattedCitation":"Sahal."},"properties":{"noteIndex":4},"schema":"https://github.com/citation-style-language/schema/raw/master/csl-citation.json"}</w:delInstrText>
        </w:r>
        <w:r w:rsidRPr="00610B71" w:rsidDel="00F95429">
          <w:rPr>
            <w:rFonts w:ascii="Times New Roman" w:hAnsi="Times New Roman" w:cs="Times New Roman"/>
          </w:rPr>
          <w:fldChar w:fldCharType="separate"/>
        </w:r>
        <w:r w:rsidRPr="00610B71" w:rsidDel="00F95429">
          <w:rPr>
            <w:rFonts w:ascii="Times New Roman" w:hAnsi="Times New Roman" w:cs="Times New Roman"/>
            <w:noProof/>
          </w:rPr>
          <w:delText>Sahal.</w:delText>
        </w:r>
        <w:r w:rsidRPr="00610B71" w:rsidDel="00F95429">
          <w:rPr>
            <w:rFonts w:ascii="Times New Roman" w:hAnsi="Times New Roman" w:cs="Times New Roman"/>
          </w:rPr>
          <w:fldChar w:fldCharType="end"/>
        </w:r>
      </w:del>
    </w:p>
  </w:footnote>
  <w:footnote w:id="5">
    <w:p w14:paraId="67F126DD" w14:textId="77777777" w:rsidR="00CB5EA2" w:rsidRPr="00610B71" w:rsidRDefault="00CB5EA2" w:rsidP="00CB5EA2">
      <w:pPr>
        <w:pStyle w:val="FootnoteText"/>
        <w:ind w:firstLine="720"/>
        <w:jc w:val="both"/>
        <w:rPr>
          <w:rFonts w:ascii="Times New Roman" w:hAnsi="Times New Roman" w:cs="Times New Roman"/>
        </w:rPr>
      </w:pPr>
      <w:r w:rsidRPr="00610B71">
        <w:rPr>
          <w:rStyle w:val="FootnoteReference"/>
          <w:rFonts w:ascii="Times New Roman" w:hAnsi="Times New Roman" w:cs="Times New Roman"/>
        </w:rPr>
        <w:footnoteRef/>
      </w:r>
      <w:r w:rsidRPr="00610B71">
        <w:rPr>
          <w:rFonts w:ascii="Times New Roman" w:hAnsi="Times New Roman" w:cs="Times New Roman"/>
        </w:rPr>
        <w:t xml:space="preserve"> </w:t>
      </w:r>
      <w:r w:rsidRPr="00610B71">
        <w:rPr>
          <w:rFonts w:ascii="Times New Roman" w:hAnsi="Times New Roman" w:cs="Times New Roman"/>
        </w:rPr>
        <w:fldChar w:fldCharType="begin" w:fldLock="1"/>
      </w:r>
      <w:r w:rsidRPr="00610B71">
        <w:rPr>
          <w:rFonts w:ascii="Times New Roman" w:hAnsi="Times New Roman" w:cs="Times New Roman"/>
        </w:rPr>
        <w:instrText>ADDIN CSL_CITATION {"citationItems":[{"id":"ITEM-1","itemData":{"DOI":"10.2991/icqhs-17.2018.35","abstract":"Muhammad as a prophet has given a wide range of inspiring life to Muslims through the traditions which he created; then these were recorded by canonical books of the Hadith. It was sport among the traditions. In a Hadith narrated by Ibn Umar, there are three kinds of exercise were ordered by the Prophet in which he said: \"Teach your children swimming, archery and horse riding.\" In Sahih Muslim, the Prophet said, \"Practice archery and horseback riding.\" The third sport performed by the Prophet is attractive to be reviewed, not because of its advantages for the health as claimed scientifically by some people, but due to the existing efforts to revive these Prophet's sports traditions by some Muslim communities in Indonesia. This study aims to answer some questions, what are the factors having a role in motivating some Muslim communities in Indonesia to relive the Prophet's sports tradition? What do they take a look at modern sports? What does the revival look like and is there any relationship between the practices of reviving the Prophet's sports tradition and radicalism? This research focuses on three based boarding school (pesantren)-Islamic schools, two of them are in Surakarta; Isy Karima and Al-Mu'min and one is in Semarang; Robby Radliya. The schools are private Islamic schools which require every student to join in extra-curricular activities, i.e., the Prophet's sports tradition and do not provide for other sports. By interviewing school principals and observing the objects qualitatively as well as approaching the study by Living Hadith theory, this research found that; a. Theological motif and health pseudo-orientation are the main factors contributing to succeed the effort of \"follow the Prophet\" in reviving the Prophet's sports tradition; 2. The prophetic sports are taught and implemented through the educational process; and 3. There is a relative relationship between those Indonesian Muslim communities who revive the Prophet's sports tradition and Islamism which tend to be radical.","author":[{"dropping-particle":"","family":"Sahal","given":"Mohamad Sobirin","non-dropping-particle":"","parse-names":false,"suffix":""}],"id":"ITEM-1","issue":"Icqhs 2017","issued":{"date-parts":[["2018"]]},"page":"224-228","title":"REVIVING PROPHET’S SPORT TRADITION IN MODERN DAY INDONESIA: DOES “FOLLOW THE PROPHET” MEAN RADICAL?","type":"article-journal","volume":"137"},"uris":["http://www.mendeley.com/documents/?uuid=558b1f8f-5c0d-43e0-b6ad-c894e63e5073"]}],"mendeley":{"formattedCitation":"Sahal.","plainTextFormattedCitation":"Sahal.","previouslyFormattedCitation":"Sahal."},"properties":{"noteIndex":5},"schema":"https://github.com/citation-style-language/schema/raw/master/csl-citation.json"}</w:instrText>
      </w:r>
      <w:r w:rsidRPr="00610B71">
        <w:rPr>
          <w:rFonts w:ascii="Times New Roman" w:hAnsi="Times New Roman" w:cs="Times New Roman"/>
        </w:rPr>
        <w:fldChar w:fldCharType="separate"/>
      </w:r>
      <w:r w:rsidRPr="00610B71">
        <w:rPr>
          <w:rFonts w:ascii="Times New Roman" w:hAnsi="Times New Roman" w:cs="Times New Roman"/>
          <w:noProof/>
        </w:rPr>
        <w:t>Sahal.</w:t>
      </w:r>
      <w:r w:rsidRPr="00610B71">
        <w:rPr>
          <w:rFonts w:ascii="Times New Roman" w:hAnsi="Times New Roman" w:cs="Times New Roman"/>
        </w:rPr>
        <w:fldChar w:fldCharType="end"/>
      </w:r>
    </w:p>
  </w:footnote>
  <w:footnote w:id="6">
    <w:p w14:paraId="64E8DB5B" w14:textId="77777777" w:rsidR="00217868" w:rsidRPr="00610B71" w:rsidRDefault="00217868" w:rsidP="00217868">
      <w:pPr>
        <w:pStyle w:val="FootnoteText"/>
        <w:ind w:firstLine="720"/>
        <w:jc w:val="both"/>
        <w:rPr>
          <w:ins w:id="43" w:author="na'im" w:date="2024-09-12T17:52:00Z"/>
          <w:rFonts w:ascii="Times New Roman" w:hAnsi="Times New Roman" w:cs="Times New Roman"/>
        </w:rPr>
      </w:pPr>
      <w:ins w:id="44" w:author="na'im" w:date="2024-09-12T17:52:00Z">
        <w:r w:rsidRPr="00610B71">
          <w:rPr>
            <w:rStyle w:val="FootnoteReference"/>
            <w:rFonts w:ascii="Times New Roman" w:hAnsi="Times New Roman" w:cs="Times New Roman"/>
          </w:rPr>
          <w:footnoteRef/>
        </w:r>
        <w:r w:rsidRPr="00610B71">
          <w:rPr>
            <w:rFonts w:ascii="Times New Roman" w:hAnsi="Times New Roman" w:cs="Times New Roman"/>
          </w:rPr>
          <w:t xml:space="preserve"> </w:t>
        </w:r>
        <w:r w:rsidRPr="00610B71">
          <w:rPr>
            <w:rFonts w:ascii="Times New Roman" w:hAnsi="Times New Roman" w:cs="Times New Roman"/>
          </w:rPr>
          <w:fldChar w:fldCharType="begin" w:fldLock="1"/>
        </w:r>
        <w:r w:rsidRPr="00610B71">
          <w:rPr>
            <w:rFonts w:ascii="Times New Roman" w:hAnsi="Times New Roman" w:cs="Times New Roman"/>
          </w:rPr>
          <w:instrText>ADDIN CSL_CITATION {"citationItems":[{"id":"ITEM-1","itemData":{"DOI":"10.2991/icqhs-17.2018.35","abstract":"Muhammad as a prophet has given a wide range of inspiring life to Muslims through the traditions which he created; then these were recorded by canonical books of the Hadith. It was sport among the traditions. In a Hadith narrated by Ibn Umar, there are three kinds of exercise were ordered by the Prophet in which he said: \"Teach your children swimming, archery and horse riding.\" In Sahih Muslim, the Prophet said, \"Practice archery and horseback riding.\" The third sport performed by the Prophet is attractive to be reviewed, not because of its advantages for the health as claimed scientifically by some people, but due to the existing efforts to revive these Prophet's sports traditions by some Muslim communities in Indonesia. This study aims to answer some questions, what are the factors having a role in motivating some Muslim communities in Indonesia to relive the Prophet's sports tradition? What do they take a look at modern sports? What does the revival look like and is there any relationship between the practices of reviving the Prophet's sports tradition and radicalism? This research focuses on three based boarding school (pesantren)-Islamic schools, two of them are in Surakarta; Isy Karima and Al-Mu'min and one is in Semarang; Robby Radliya. The schools are private Islamic schools which require every student to join in extra-curricular activities, i.e., the Prophet's sports tradition and do not provide for other sports. By interviewing school principals and observing the objects qualitatively as well as approaching the study by Living Hadith theory, this research found that; a. Theological motif and health pseudo-orientation are the main factors contributing to succeed the effort of \"follow the Prophet\" in reviving the Prophet's sports tradition; 2. The prophetic sports are taught and implemented through the educational process; and 3. There is a relative relationship between those Indonesian Muslim communities who revive the Prophet's sports tradition and Islamism which tend to be radical.","author":[{"dropping-particle":"","family":"Sahal","given":"Mohamad Sobirin","non-dropping-particle":"","parse-names":false,"suffix":""}],"id":"ITEM-1","issue":"Icqhs 2017","issued":{"date-parts":[["2018"]]},"page":"224-228","title":"REVIVING PROPHET’S SPORT TRADITION IN MODERN DAY INDONESIA: DOES “FOLLOW THE PROPHET” MEAN RADICAL?","type":"article-journal","volume":"137"},"uris":["http://www.mendeley.com/documents/?uuid=558b1f8f-5c0d-43e0-b6ad-c894e63e5073"]}],"mendeley":{"formattedCitation":"Sahal.","plainTextFormattedCitation":"Sahal.","previouslyFormattedCitation":"Sahal."},"properties":{"noteIndex":6},"schema":"https://github.com/citation-style-language/schema/raw/master/csl-citation.json"}</w:instrText>
        </w:r>
        <w:r w:rsidRPr="00610B71">
          <w:rPr>
            <w:rFonts w:ascii="Times New Roman" w:hAnsi="Times New Roman" w:cs="Times New Roman"/>
          </w:rPr>
          <w:fldChar w:fldCharType="separate"/>
        </w:r>
        <w:r w:rsidRPr="00610B71">
          <w:rPr>
            <w:rFonts w:ascii="Times New Roman" w:hAnsi="Times New Roman" w:cs="Times New Roman"/>
            <w:noProof/>
          </w:rPr>
          <w:t>Sahal.</w:t>
        </w:r>
        <w:r w:rsidRPr="00610B71">
          <w:rPr>
            <w:rFonts w:ascii="Times New Roman" w:hAnsi="Times New Roman" w:cs="Times New Roman"/>
          </w:rPr>
          <w:fldChar w:fldCharType="end"/>
        </w:r>
      </w:ins>
    </w:p>
  </w:footnote>
  <w:footnote w:id="7">
    <w:p w14:paraId="7E5FE0CB" w14:textId="77777777" w:rsidR="00217868" w:rsidRPr="00610B71" w:rsidRDefault="00217868" w:rsidP="00217868">
      <w:pPr>
        <w:pStyle w:val="FootnoteText"/>
        <w:ind w:firstLine="720"/>
        <w:jc w:val="both"/>
        <w:rPr>
          <w:ins w:id="48" w:author="na'im" w:date="2024-09-12T17:53:00Z"/>
          <w:rFonts w:ascii="Times New Roman" w:hAnsi="Times New Roman" w:cs="Times New Roman"/>
        </w:rPr>
      </w:pPr>
      <w:ins w:id="49" w:author="na'im" w:date="2024-09-12T17:53:00Z">
        <w:r w:rsidRPr="00610B71">
          <w:rPr>
            <w:rStyle w:val="FootnoteReference"/>
            <w:rFonts w:ascii="Times New Roman" w:hAnsi="Times New Roman" w:cs="Times New Roman"/>
          </w:rPr>
          <w:footnoteRef/>
        </w:r>
        <w:r w:rsidRPr="00610B71">
          <w:rPr>
            <w:rFonts w:ascii="Times New Roman" w:hAnsi="Times New Roman" w:cs="Times New Roman"/>
          </w:rPr>
          <w:t xml:space="preserve"> </w:t>
        </w:r>
        <w:r w:rsidRPr="00610B71">
          <w:rPr>
            <w:rFonts w:ascii="Times New Roman" w:hAnsi="Times New Roman" w:cs="Times New Roman"/>
          </w:rPr>
          <w:fldChar w:fldCharType="begin" w:fldLock="1"/>
        </w:r>
        <w:r w:rsidRPr="00610B71">
          <w:rPr>
            <w:rFonts w:ascii="Times New Roman" w:hAnsi="Times New Roman" w:cs="Times New Roman"/>
          </w:rPr>
          <w:instrText>ADDIN CSL_CITATION {"citationItems":[{"id":"ITEM-1","itemData":{"DOI":"10.58258/jisip.v4i3.1236","ISSN":"2598-9944","abstract":"Olahraga merupakan salah satu aktivitas fisik maupun psikis seseorang yang berguna untuk menjaga dan meningkatkan kualitas kesehatan seseorang setelah olahraga. Islam memandang bahwa kesehatan itu sangat penting karena kesehatan merupakan hak asasi manusia, sesuatu yang sesuai dengan fitrah manusia  dikarenakan Islam adalah agama yang sempurna lagi menyeluruh, yang meliputi semua aspek kehidupan manusia. Agama Islam dan olahraga memiliki korelasi atau hubungan  dikarenakan setiap olahraga selalu mengedepankan sportifitas yang tak lain sangat berhubungan erat dengan kejujuran, kejujuran sangat perlu ditanamkan dalam setiap insan olahraga demi menjaga citra sportif dalam setiap pertandingan. Nabi Muhammad SAW, menurut sebuah hadis riwayat Imam Bukhari, menganjurkan para sahabatnya agar mampu menguasai bidang-bidang olahraga. Terutama berkuda, berenang, memanah, memanah, gulat, lari dan menombak atau lempar lembing. Para ulama mempunyai pandangan yang sama tentang hukum olahraga menurut ajaran Islam, bahwa hukum olahraga adalah Sunah atau dianjurkan melakukannya selama pelaksanaannya menurut ajaran Islam. Tetapi apabila dalam pelaksanaannya bertentangan dengan syariat Islam seperti memakai pakaian yang membuka aurat dan menimbulkan nafsu seksual serta menimbulkan perbuatan maksiat, maka hukumnya adalah haram. Tidak ada pertentangan antara olahraga dan agama malah sebaliknya saling mengisi dan mendukung pada masing-masing aktivitas yang berbeda. Kontroversi yang terjadi, bukanlah persoalan nilai dan manfaatnya secara prinsip, melainkan pada media yang dipakai oleh para pelaku olahraga seperti; berbusana, tujuan individu dalam melakukan olahraga.","author":[{"dropping-particle":"","family":"Salahudin","given":"Salahudin","non-dropping-particle":"","parse-names":false,"suffix":""},{"dropping-particle":"","family":"Rusdin","given":"Rusdin","non-dropping-particle":"","parse-names":false,"suffix":""}],"container-title":"JISIP (Jurnal Ilmu Sosial dan Pendidikan)","id":"ITEM-1","issue":"3","issued":{"date-parts":[["2020"]]},"page":"457-464","title":"Olahraga Meneurut Pandangan Agama Islam","type":"article-journal","volume":"4"},"uris":["http://www.mendeley.com/documents/?uuid=c51a7321-2f55-4847-9dc9-8ab13049e50d"]}],"mendeley":{"formattedCitation":"Salahudin and Rusdin, “Olahraga Meneurut Pandangan Agama Islam.”","plainTextFormattedCitation":"Salahudin and Rusdin, “Olahraga Meneurut Pandangan Agama Islam.”","previouslyFormattedCitation":"Salahudin and Rusdin, “Olahraga Meneurut Pandangan Agama Islam.”"},"properties":{"noteIndex":7},"schema":"https://github.com/citation-style-language/schema/raw/master/csl-citation.json"}</w:instrText>
        </w:r>
        <w:r w:rsidRPr="00610B71">
          <w:rPr>
            <w:rFonts w:ascii="Times New Roman" w:hAnsi="Times New Roman" w:cs="Times New Roman"/>
          </w:rPr>
          <w:fldChar w:fldCharType="separate"/>
        </w:r>
        <w:r w:rsidRPr="00610B71">
          <w:rPr>
            <w:rFonts w:ascii="Times New Roman" w:hAnsi="Times New Roman" w:cs="Times New Roman"/>
            <w:noProof/>
          </w:rPr>
          <w:t>Salahudin and Rusdin, “Olahraga Meneurut Pandangan Agama Islam.”</w:t>
        </w:r>
        <w:r w:rsidRPr="00610B71">
          <w:rPr>
            <w:rFonts w:ascii="Times New Roman" w:hAnsi="Times New Roman" w:cs="Times New Roman"/>
          </w:rPr>
          <w:fldChar w:fldCharType="end"/>
        </w:r>
      </w:ins>
    </w:p>
  </w:footnote>
  <w:footnote w:id="8">
    <w:p w14:paraId="7C9EDFA8" w14:textId="77777777" w:rsidR="00217868" w:rsidRPr="00610B71" w:rsidRDefault="00217868" w:rsidP="00217868">
      <w:pPr>
        <w:pStyle w:val="FootnoteText"/>
        <w:ind w:firstLine="720"/>
        <w:jc w:val="both"/>
        <w:rPr>
          <w:ins w:id="54" w:author="na'im" w:date="2024-09-12T17:54:00Z"/>
          <w:rFonts w:ascii="Times New Roman" w:hAnsi="Times New Roman" w:cs="Times New Roman"/>
        </w:rPr>
      </w:pPr>
      <w:ins w:id="55" w:author="na'im" w:date="2024-09-12T17:54:00Z">
        <w:r w:rsidRPr="00610B71">
          <w:rPr>
            <w:rStyle w:val="FootnoteReference"/>
            <w:rFonts w:ascii="Times New Roman" w:hAnsi="Times New Roman" w:cs="Times New Roman"/>
          </w:rPr>
          <w:footnoteRef/>
        </w:r>
        <w:r w:rsidRPr="00610B71">
          <w:rPr>
            <w:rFonts w:ascii="Times New Roman" w:hAnsi="Times New Roman" w:cs="Times New Roman"/>
          </w:rPr>
          <w:t xml:space="preserve"> </w:t>
        </w:r>
        <w:r w:rsidRPr="00610B71">
          <w:rPr>
            <w:rFonts w:ascii="Times New Roman" w:hAnsi="Times New Roman" w:cs="Times New Roman"/>
          </w:rPr>
          <w:fldChar w:fldCharType="begin" w:fldLock="1"/>
        </w:r>
        <w:r w:rsidRPr="00610B71">
          <w:rPr>
            <w:rFonts w:ascii="Times New Roman" w:hAnsi="Times New Roman" w:cs="Times New Roman"/>
          </w:rPr>
          <w:instrText>ADDIN CSL_CITATION {"citationItems":[{"id":"ITEM-1","itemData":{"DOI":"10.31000/rf.v16i1.2495","ISSN":"1979-0074","abstract":"AbsstrakKesehatan dan pemeliharaan jasmani merupakan hal yang amat penting menurut ajaran Islam; yaitu menjaga kesehatan lahiriyah dan bathiniyah manusia sejak dini. Hak-hak fisik yang harus dipenuhi itu di antaranya adalah diberi makanan yang baik dan bergizi, menghindari pembebanan yang berat, diistirahatkan jika lelah, dibersihkan tatkala kotor, diobati jika sakit, dan sebagainya. Hak fisik tersebut menurut Islam tidak boleh dikesampingkan atau diabaikan karena mementingkan hak-hak yang lain, bahkan hak Allah. Melalui sendi-sendi ajaran al-Hadits mengenai cara hidup sehat, syari’at Islam telah mengaitkan kebersihan dengan ibadah, kemudian memberikan pengarahan tentang hidup sehat, kebersihan pribadi dan lingkungan. Rasulullah SAW memposisikan fisik sebagai sesuatu yang sangat berharga. Upaya untuk memberikan apresiasi terhadap nilai fisik itu adalah dengan memenuhi hak-haknya. Hak-hak fisik yang harus dipenuhi itu di antaranya adalah diberi makanan yang baik dan bergizi, menghindari pembebanan yang berat, diistirahatkan jika lelah, dibersihkan tatkala kotor, diobati jika sakit, dan sebagainya. Hak fisik tersebut menurut Islam tidak boleh dikesampingkan atau diabaikan karena mementingkan hak-hak yang lain, bahkan hak Allah","author":[{"dropping-particle":"","family":"Kamal","given":"Hikmat","non-dropping-particle":"","parse-names":false,"suffix":""}],"container-title":"Rausyan Fikr : Jurnal Pemikiran dan Pencerahan","id":"ITEM-1","issue":"1","issued":{"date-parts":[["2020"]]},"title":"Pendidikan Kesehatan Jasmani Perspektif Hadits","type":"article-journal","volume":"16"},"uris":["http://www.mendeley.com/documents/?uuid=686af43e-7d1d-4984-b039-2d6909d706cf"]}],"mendeley":{"formattedCitation":"Kamal, “Pendidikan Kesehatan Jasmani Perspektif Hadits.”","plainTextFormattedCitation":"Kamal, “Pendidikan Kesehatan Jasmani Perspektif Hadits.”","previouslyFormattedCitation":"Kamal, “Pendidikan Kesehatan Jasmani Perspektif Hadits.”"},"properties":{"noteIndex":8},"schema":"https://github.com/citation-style-language/schema/raw/master/csl-citation.json"}</w:instrText>
        </w:r>
        <w:r w:rsidRPr="00610B71">
          <w:rPr>
            <w:rFonts w:ascii="Times New Roman" w:hAnsi="Times New Roman" w:cs="Times New Roman"/>
          </w:rPr>
          <w:fldChar w:fldCharType="separate"/>
        </w:r>
        <w:r w:rsidRPr="00610B71">
          <w:rPr>
            <w:rFonts w:ascii="Times New Roman" w:hAnsi="Times New Roman" w:cs="Times New Roman"/>
            <w:noProof/>
          </w:rPr>
          <w:t>Kamal, “Pendidikan Kesehatan Jasmani Perspektif Hadits.”</w:t>
        </w:r>
        <w:r w:rsidRPr="00610B71">
          <w:rPr>
            <w:rFonts w:ascii="Times New Roman" w:hAnsi="Times New Roman" w:cs="Times New Roman"/>
          </w:rPr>
          <w:fldChar w:fldCharType="end"/>
        </w:r>
      </w:ins>
    </w:p>
  </w:footnote>
  <w:footnote w:id="9">
    <w:p w14:paraId="5CC41103" w14:textId="77777777" w:rsidR="00217868" w:rsidRPr="00610B71" w:rsidRDefault="00217868" w:rsidP="00217868">
      <w:pPr>
        <w:pStyle w:val="FootnoteText"/>
        <w:ind w:firstLine="720"/>
        <w:jc w:val="both"/>
        <w:rPr>
          <w:ins w:id="61" w:author="na'im" w:date="2024-09-12T17:55:00Z"/>
          <w:rFonts w:ascii="Times New Roman" w:hAnsi="Times New Roman" w:cs="Times New Roman"/>
        </w:rPr>
      </w:pPr>
      <w:ins w:id="62" w:author="na'im" w:date="2024-09-12T17:55:00Z">
        <w:r w:rsidRPr="00610B71">
          <w:rPr>
            <w:rStyle w:val="FootnoteReference"/>
            <w:rFonts w:ascii="Times New Roman" w:hAnsi="Times New Roman" w:cs="Times New Roman"/>
          </w:rPr>
          <w:footnoteRef/>
        </w:r>
        <w:r w:rsidRPr="00610B71">
          <w:rPr>
            <w:rFonts w:ascii="Times New Roman" w:hAnsi="Times New Roman" w:cs="Times New Roman"/>
          </w:rPr>
          <w:t xml:space="preserve"> </w:t>
        </w:r>
        <w:r w:rsidRPr="00610B71">
          <w:rPr>
            <w:rFonts w:ascii="Times New Roman" w:hAnsi="Times New Roman" w:cs="Times New Roman"/>
          </w:rPr>
          <w:fldChar w:fldCharType="begin" w:fldLock="1"/>
        </w:r>
        <w:r w:rsidRPr="00610B71">
          <w:rPr>
            <w:rFonts w:ascii="Times New Roman" w:hAnsi="Times New Roman" w:cs="Times New Roman"/>
          </w:rPr>
          <w:instrText>ADDIN CSL_CITATION {"citationItems":[{"id":"ITEM-1","itemData":{"DOI":"10.58577/dimar.v3i2.59","abstract":"The young generation is a valuable asset of a nation, so we must direct, guide and protect it as well as possible. The younger generation as well as the nation's cadres have a very big role in determining the progress and decline of a nation, even the independence of Indonesia cannot be separated from the role of the younger generation. The success of youth development as quality human resources and having competitive advantage is one of the keys to open opportunities for success in various sectors including education. While the long-term success is to build a developed nation. As stated by Basrowi that the success of youth development as quality human resources and having competitive advantage is one of the keys to opening opportunities for success in various other education sectors. In Islam itself, it not only teaches about prayer, fasting, and zakat, but also requires its adherents to be strong physically and spiritually. Islamic education not only teaches about faith, worship, morals, intellectuals but also teaches things related to health and physical strength, namely physical education. In fact, Allah loves the strong believer over the weak.","author":[{"dropping-particle":"","family":"Bunayar","given":"","non-dropping-particle":"","parse-names":false,"suffix":""}],"container-title":"DIMAR: Jurnal Pendidikan Islam","id":"ITEM-1","issue":"2","issued":{"date-parts":[["2022"]]},"page":"252-275","title":"Pendidikan Jasmani dan Olahraga","type":"article-journal","volume":"3"},"uris":["http://www.mendeley.com/documents/?uuid=fd287cca-4fa6-4e9e-a5ba-3928d9319ce2"]}],"mendeley":{"formattedCitation":"Bunayar, “Pendidikan Jasmani Dan Olahraga,” &lt;i&gt;DIMAR: Jurnal Pendidikan Islam&lt;/i&gt; 3, no. 2 (2022): 252–75, https://doi.org/10.58577/dimar.v3i2.59.","plainTextFormattedCitation":"Bunayar, “Pendidikan Jasmani Dan Olahraga,” DIMAR: Jurnal Pendidikan Islam 3, no. 2 (2022): 252–75, https://doi.org/10.58577/dimar.v3i2.59.","previouslyFormattedCitation":"Bunayar, “Pendidikan Jasmani Dan Olahraga,” &lt;i&gt;DIMAR: Jurnal Pendidikan Islam&lt;/i&gt; 3, no. 2 (2022): 252–75, https://doi.org/10.58577/dimar.v3i2.59."},"properties":{"noteIndex":9},"schema":"https://github.com/citation-style-language/schema/raw/master/csl-citation.json"}</w:instrText>
        </w:r>
        <w:r w:rsidRPr="00610B71">
          <w:rPr>
            <w:rFonts w:ascii="Times New Roman" w:hAnsi="Times New Roman" w:cs="Times New Roman"/>
          </w:rPr>
          <w:fldChar w:fldCharType="separate"/>
        </w:r>
        <w:r w:rsidRPr="00610B71">
          <w:rPr>
            <w:rFonts w:ascii="Times New Roman" w:hAnsi="Times New Roman" w:cs="Times New Roman"/>
            <w:noProof/>
          </w:rPr>
          <w:t xml:space="preserve">Bunayar, “Pendidikan Jasmani Dan Olahraga,” </w:t>
        </w:r>
        <w:r w:rsidRPr="00610B71">
          <w:rPr>
            <w:rFonts w:ascii="Times New Roman" w:hAnsi="Times New Roman" w:cs="Times New Roman"/>
            <w:i/>
            <w:noProof/>
          </w:rPr>
          <w:t>DIMAR: Jurnal Pendidikan Islam</w:t>
        </w:r>
        <w:r w:rsidRPr="00610B71">
          <w:rPr>
            <w:rFonts w:ascii="Times New Roman" w:hAnsi="Times New Roman" w:cs="Times New Roman"/>
            <w:noProof/>
          </w:rPr>
          <w:t xml:space="preserve"> 3, no. 2 (2022): 252–75, https://doi.org/10.58577/dimar.v3i2.59.</w:t>
        </w:r>
        <w:r w:rsidRPr="00610B71">
          <w:rPr>
            <w:rFonts w:ascii="Times New Roman" w:hAnsi="Times New Roman" w:cs="Times New Roman"/>
          </w:rPr>
          <w:fldChar w:fldCharType="end"/>
        </w:r>
      </w:ins>
    </w:p>
  </w:footnote>
  <w:footnote w:id="10">
    <w:p w14:paraId="296CCC92" w14:textId="77777777" w:rsidR="00CB5EA2" w:rsidRPr="00610B71" w:rsidDel="00217868" w:rsidRDefault="00CB5EA2" w:rsidP="00CB5EA2">
      <w:pPr>
        <w:pStyle w:val="FootnoteText"/>
        <w:ind w:firstLine="720"/>
        <w:jc w:val="both"/>
        <w:rPr>
          <w:del w:id="79" w:author="na'im" w:date="2024-09-12T17:52:00Z"/>
          <w:rFonts w:ascii="Times New Roman" w:hAnsi="Times New Roman" w:cs="Times New Roman"/>
        </w:rPr>
      </w:pPr>
      <w:del w:id="80" w:author="na'im" w:date="2024-09-12T17:52:00Z">
        <w:r w:rsidRPr="00610B71" w:rsidDel="00217868">
          <w:rPr>
            <w:rStyle w:val="FootnoteReference"/>
            <w:rFonts w:ascii="Times New Roman" w:hAnsi="Times New Roman" w:cs="Times New Roman"/>
          </w:rPr>
          <w:footnoteRef/>
        </w:r>
        <w:r w:rsidRPr="00610B71" w:rsidDel="00217868">
          <w:rPr>
            <w:rFonts w:ascii="Times New Roman" w:hAnsi="Times New Roman" w:cs="Times New Roman"/>
          </w:rPr>
          <w:delText xml:space="preserve"> </w:delText>
        </w:r>
        <w:r w:rsidRPr="00610B71" w:rsidDel="00217868">
          <w:rPr>
            <w:rFonts w:ascii="Times New Roman" w:hAnsi="Times New Roman" w:cs="Times New Roman"/>
          </w:rPr>
          <w:fldChar w:fldCharType="begin" w:fldLock="1"/>
        </w:r>
        <w:r w:rsidRPr="00610B71" w:rsidDel="00217868">
          <w:rPr>
            <w:rFonts w:ascii="Times New Roman" w:hAnsi="Times New Roman" w:cs="Times New Roman"/>
          </w:rPr>
          <w:delInstrText>ADDIN CSL_CITATION {"citationItems":[{"id":"ITEM-1","itemData":{"DOI":"10.2991/icqhs-17.2018.35","abstract":"Muhammad as a prophet has given a wide range of inspiring life to Muslims through the traditions which he created; then these were recorded by canonical books of the Hadith. It was sport among the traditions. In a Hadith narrated by Ibn Umar, there are three kinds of exercise were ordered by the Prophet in which he said: \"Teach your children swimming, archery and horse riding.\" In Sahih Muslim, the Prophet said, \"Practice archery and horseback riding.\" The third sport performed by the Prophet is attractive to be reviewed, not because of its advantages for the health as claimed scientifically by some people, but due to the existing efforts to revive these Prophet's sports traditions by some Muslim communities in Indonesia. This study aims to answer some questions, what are the factors having a role in motivating some Muslim communities in Indonesia to relive the Prophet's sports tradition? What do they take a look at modern sports? What does the revival look like and is there any relationship between the practices of reviving the Prophet's sports tradition and radicalism? This research focuses on three based boarding school (pesantren)-Islamic schools, two of them are in Surakarta; Isy Karima and Al-Mu'min and one is in Semarang; Robby Radliya. The schools are private Islamic schools which require every student to join in extra-curricular activities, i.e., the Prophet's sports tradition and do not provide for other sports. By interviewing school principals and observing the objects qualitatively as well as approaching the study by Living Hadith theory, this research found that; a. Theological motif and health pseudo-orientation are the main factors contributing to succeed the effort of \"follow the Prophet\" in reviving the Prophet's sports tradition; 2. The prophetic sports are taught and implemented through the educational process; and 3. There is a relative relationship between those Indonesian Muslim communities who revive the Prophet's sports tradition and Islamism which tend to be radical.","author":[{"dropping-particle":"","family":"Sahal","given":"Mohamad Sobirin","non-dropping-particle":"","parse-names":false,"suffix":""}],"id":"ITEM-1","issue":"Icqhs 2017","issued":{"date-parts":[["2018"]]},"page":"224-228","title":"REVIVING PROPHET’S SPORT TRADITION IN MODERN DAY INDONESIA: DOES “FOLLOW THE PROPHET” MEAN RADICAL?","type":"article-journal","volume":"137"},"uris":["http://www.mendeley.com/documents/?uuid=558b1f8f-5c0d-43e0-b6ad-c894e63e5073"]}],"mendeley":{"formattedCitation":"Sahal.","plainTextFormattedCitation":"Sahal.","previouslyFormattedCitation":"Sahal."},"properties":{"noteIndex":6},"schema":"https://github.com/citation-style-language/schema/raw/master/csl-citation.json"}</w:delInstrText>
        </w:r>
        <w:r w:rsidRPr="00610B71" w:rsidDel="00217868">
          <w:rPr>
            <w:rFonts w:ascii="Times New Roman" w:hAnsi="Times New Roman" w:cs="Times New Roman"/>
          </w:rPr>
          <w:fldChar w:fldCharType="separate"/>
        </w:r>
        <w:r w:rsidRPr="00610B71" w:rsidDel="00217868">
          <w:rPr>
            <w:rFonts w:ascii="Times New Roman" w:hAnsi="Times New Roman" w:cs="Times New Roman"/>
            <w:noProof/>
          </w:rPr>
          <w:delText>Sahal.</w:delText>
        </w:r>
        <w:r w:rsidRPr="00610B71" w:rsidDel="00217868">
          <w:rPr>
            <w:rFonts w:ascii="Times New Roman" w:hAnsi="Times New Roman" w:cs="Times New Roman"/>
          </w:rPr>
          <w:fldChar w:fldCharType="end"/>
        </w:r>
      </w:del>
    </w:p>
  </w:footnote>
  <w:footnote w:id="11">
    <w:p w14:paraId="4DF0C02D" w14:textId="77777777" w:rsidR="00CB5EA2" w:rsidRPr="00610B71" w:rsidDel="00217868" w:rsidRDefault="00CB5EA2" w:rsidP="00CB5EA2">
      <w:pPr>
        <w:pStyle w:val="FootnoteText"/>
        <w:ind w:firstLine="720"/>
        <w:jc w:val="both"/>
        <w:rPr>
          <w:del w:id="83" w:author="na'im" w:date="2024-09-12T17:53:00Z"/>
          <w:rFonts w:ascii="Times New Roman" w:hAnsi="Times New Roman" w:cs="Times New Roman"/>
        </w:rPr>
      </w:pPr>
      <w:del w:id="84" w:author="na'im" w:date="2024-09-12T17:53:00Z">
        <w:r w:rsidRPr="00610B71" w:rsidDel="00217868">
          <w:rPr>
            <w:rStyle w:val="FootnoteReference"/>
            <w:rFonts w:ascii="Times New Roman" w:hAnsi="Times New Roman" w:cs="Times New Roman"/>
          </w:rPr>
          <w:footnoteRef/>
        </w:r>
        <w:r w:rsidRPr="00610B71" w:rsidDel="00217868">
          <w:rPr>
            <w:rFonts w:ascii="Times New Roman" w:hAnsi="Times New Roman" w:cs="Times New Roman"/>
          </w:rPr>
          <w:delText xml:space="preserve"> </w:delText>
        </w:r>
        <w:r w:rsidRPr="00610B71" w:rsidDel="00217868">
          <w:rPr>
            <w:rFonts w:ascii="Times New Roman" w:hAnsi="Times New Roman" w:cs="Times New Roman"/>
          </w:rPr>
          <w:fldChar w:fldCharType="begin" w:fldLock="1"/>
        </w:r>
        <w:r w:rsidRPr="00610B71" w:rsidDel="00217868">
          <w:rPr>
            <w:rFonts w:ascii="Times New Roman" w:hAnsi="Times New Roman" w:cs="Times New Roman"/>
          </w:rPr>
          <w:delInstrText>ADDIN CSL_CITATION {"citationItems":[{"id":"ITEM-1","itemData":{"DOI":"10.58258/jisip.v4i3.1236","ISSN":"2598-9944","abstract":"Olahraga merupakan salah satu aktivitas fisik maupun psikis seseorang yang berguna untuk menjaga dan meningkatkan kualitas kesehatan seseorang setelah olahraga. Islam memandang bahwa kesehatan itu sangat penting karena kesehatan merupakan hak asasi manusia, sesuatu yang sesuai dengan fitrah manusia  dikarenakan Islam adalah agama yang sempurna lagi menyeluruh, yang meliputi semua aspek kehidupan manusia. Agama Islam dan olahraga memiliki korelasi atau hubungan  dikarenakan setiap olahraga selalu mengedepankan sportifitas yang tak lain sangat berhubungan erat dengan kejujuran, kejujuran sangat perlu ditanamkan dalam setiap insan olahraga demi menjaga citra sportif dalam setiap pertandingan. Nabi Muhammad SAW, menurut sebuah hadis riwayat Imam Bukhari, menganjurkan para sahabatnya agar mampu menguasai bidang-bidang olahraga. Terutama berkuda, berenang, memanah, memanah, gulat, lari dan menombak atau lempar lembing. Para ulama mempunyai pandangan yang sama tentang hukum olahraga menurut ajaran Islam, bahwa hukum olahraga adalah Sunah atau dianjurkan melakukannya selama pelaksanaannya menurut ajaran Islam. Tetapi apabila dalam pelaksanaannya bertentangan dengan syariat Islam seperti memakai pakaian yang membuka aurat dan menimbulkan nafsu seksual serta menimbulkan perbuatan maksiat, maka hukumnya adalah haram. Tidak ada pertentangan antara olahraga dan agama malah sebaliknya saling mengisi dan mendukung pada masing-masing aktivitas yang berbeda. Kontroversi yang terjadi, bukanlah persoalan nilai dan manfaatnya secara prinsip, melainkan pada media yang dipakai oleh para pelaku olahraga seperti; berbusana, tujuan individu dalam melakukan olahraga.","author":[{"dropping-particle":"","family":"Salahudin","given":"Salahudin","non-dropping-particle":"","parse-names":false,"suffix":""},{"dropping-particle":"","family":"Rusdin","given":"Rusdin","non-dropping-particle":"","parse-names":false,"suffix":""}],"container-title":"JISIP (Jurnal Ilmu Sosial dan Pendidikan)","id":"ITEM-1","issue":"3","issued":{"date-parts":[["2020"]]},"page":"457-464","title":"Olahraga Meneurut Pandangan Agama Islam","type":"article-journal","volume":"4"},"uris":["http://www.mendeley.com/documents/?uuid=c51a7321-2f55-4847-9dc9-8ab13049e50d"]}],"mendeley":{"formattedCitation":"Salahudin and Rusdin, “Olahraga Meneurut Pandangan Agama Islam.”","plainTextFormattedCitation":"Salahudin and Rusdin, “Olahraga Meneurut Pandangan Agama Islam.”","previouslyFormattedCitation":"Salahudin and Rusdin, “Olahraga Meneurut Pandangan Agama Islam.”"},"properties":{"noteIndex":7},"schema":"https://github.com/citation-style-language/schema/raw/master/csl-citation.json"}</w:delInstrText>
        </w:r>
        <w:r w:rsidRPr="00610B71" w:rsidDel="00217868">
          <w:rPr>
            <w:rFonts w:ascii="Times New Roman" w:hAnsi="Times New Roman" w:cs="Times New Roman"/>
          </w:rPr>
          <w:fldChar w:fldCharType="separate"/>
        </w:r>
        <w:r w:rsidRPr="00610B71" w:rsidDel="00217868">
          <w:rPr>
            <w:rFonts w:ascii="Times New Roman" w:hAnsi="Times New Roman" w:cs="Times New Roman"/>
            <w:noProof/>
          </w:rPr>
          <w:delText>Salahudin and Rusdin, “Olahraga Meneurut Pandangan Agama Islam.”</w:delText>
        </w:r>
        <w:r w:rsidRPr="00610B71" w:rsidDel="00217868">
          <w:rPr>
            <w:rFonts w:ascii="Times New Roman" w:hAnsi="Times New Roman" w:cs="Times New Roman"/>
          </w:rPr>
          <w:fldChar w:fldCharType="end"/>
        </w:r>
      </w:del>
    </w:p>
  </w:footnote>
  <w:footnote w:id="12">
    <w:p w14:paraId="28094E99" w14:textId="77777777" w:rsidR="00CB5EA2" w:rsidRPr="00610B71" w:rsidDel="00217868" w:rsidRDefault="00CB5EA2" w:rsidP="00CB5EA2">
      <w:pPr>
        <w:pStyle w:val="FootnoteText"/>
        <w:ind w:firstLine="720"/>
        <w:jc w:val="both"/>
        <w:rPr>
          <w:del w:id="87" w:author="na'im" w:date="2024-09-12T17:54:00Z"/>
          <w:rFonts w:ascii="Times New Roman" w:hAnsi="Times New Roman" w:cs="Times New Roman"/>
        </w:rPr>
      </w:pPr>
      <w:del w:id="88" w:author="na'im" w:date="2024-09-12T17:54:00Z">
        <w:r w:rsidRPr="00610B71" w:rsidDel="00217868">
          <w:rPr>
            <w:rStyle w:val="FootnoteReference"/>
            <w:rFonts w:ascii="Times New Roman" w:hAnsi="Times New Roman" w:cs="Times New Roman"/>
          </w:rPr>
          <w:footnoteRef/>
        </w:r>
        <w:r w:rsidRPr="00610B71" w:rsidDel="00217868">
          <w:rPr>
            <w:rFonts w:ascii="Times New Roman" w:hAnsi="Times New Roman" w:cs="Times New Roman"/>
          </w:rPr>
          <w:delText xml:space="preserve"> </w:delText>
        </w:r>
        <w:r w:rsidRPr="00610B71" w:rsidDel="00217868">
          <w:rPr>
            <w:rFonts w:ascii="Times New Roman" w:hAnsi="Times New Roman" w:cs="Times New Roman"/>
          </w:rPr>
          <w:fldChar w:fldCharType="begin" w:fldLock="1"/>
        </w:r>
        <w:r w:rsidRPr="00610B71" w:rsidDel="00217868">
          <w:rPr>
            <w:rFonts w:ascii="Times New Roman" w:hAnsi="Times New Roman" w:cs="Times New Roman"/>
          </w:rPr>
          <w:delInstrText>ADDIN CSL_CITATION {"citationItems":[{"id":"ITEM-1","itemData":{"DOI":"10.31000/rf.v16i1.2495","ISSN":"1979-0074","abstract":"AbsstrakKesehatan dan pemeliharaan jasmani merupakan hal yang amat penting menurut ajaran Islam; yaitu menjaga kesehatan lahiriyah dan bathiniyah manusia sejak dini. Hak-hak fisik yang harus dipenuhi itu di antaranya adalah diberi makanan yang baik dan bergizi, menghindari pembebanan yang berat, diistirahatkan jika lelah, dibersihkan tatkala kotor, diobati jika sakit, dan sebagainya. Hak fisik tersebut menurut Islam tidak boleh dikesampingkan atau diabaikan karena mementingkan hak-hak yang lain, bahkan hak Allah. Melalui sendi-sendi ajaran al-Hadits mengenai cara hidup sehat, syari’at Islam telah mengaitkan kebersihan dengan ibadah, kemudian memberikan pengarahan tentang hidup sehat, kebersihan pribadi dan lingkungan. Rasulullah SAW memposisikan fisik sebagai sesuatu yang sangat berharga. Upaya untuk memberikan apresiasi terhadap nilai fisik itu adalah dengan memenuhi hak-haknya. Hak-hak fisik yang harus dipenuhi itu di antaranya adalah diberi makanan yang baik dan bergizi, menghindari pembebanan yang berat, diistirahatkan jika lelah, dibersihkan tatkala kotor, diobati jika sakit, dan sebagainya. Hak fisik tersebut menurut Islam tidak boleh dikesampingkan atau diabaikan karena mementingkan hak-hak yang lain, bahkan hak Allah","author":[{"dropping-particle":"","family":"Kamal","given":"Hikmat","non-dropping-particle":"","parse-names":false,"suffix":""}],"container-title":"Rausyan Fikr : Jurnal Pemikiran dan Pencerahan","id":"ITEM-1","issue":"1","issued":{"date-parts":[["2020"]]},"title":"Pendidikan Kesehatan Jasmani Perspektif Hadits","type":"article-journal","volume":"16"},"uris":["http://www.mendeley.com/documents/?uuid=686af43e-7d1d-4984-b039-2d6909d706cf"]}],"mendeley":{"formattedCitation":"Kamal, “Pendidikan Kesehatan Jasmani Perspektif Hadits.”","plainTextFormattedCitation":"Kamal, “Pendidikan Kesehatan Jasmani Perspektif Hadits.”","previouslyFormattedCitation":"Kamal, “Pendidikan Kesehatan Jasmani Perspektif Hadits.”"},"properties":{"noteIndex":8},"schema":"https://github.com/citation-style-language/schema/raw/master/csl-citation.json"}</w:delInstrText>
        </w:r>
        <w:r w:rsidRPr="00610B71" w:rsidDel="00217868">
          <w:rPr>
            <w:rFonts w:ascii="Times New Roman" w:hAnsi="Times New Roman" w:cs="Times New Roman"/>
          </w:rPr>
          <w:fldChar w:fldCharType="separate"/>
        </w:r>
        <w:r w:rsidRPr="00610B71" w:rsidDel="00217868">
          <w:rPr>
            <w:rFonts w:ascii="Times New Roman" w:hAnsi="Times New Roman" w:cs="Times New Roman"/>
            <w:noProof/>
          </w:rPr>
          <w:delText>Kamal, “Pendidikan Kesehatan Jasmani Perspektif Hadits.”</w:delText>
        </w:r>
        <w:r w:rsidRPr="00610B71" w:rsidDel="00217868">
          <w:rPr>
            <w:rFonts w:ascii="Times New Roman" w:hAnsi="Times New Roman" w:cs="Times New Roman"/>
          </w:rPr>
          <w:fldChar w:fldCharType="end"/>
        </w:r>
      </w:del>
    </w:p>
  </w:footnote>
  <w:footnote w:id="13">
    <w:p w14:paraId="08190BAB" w14:textId="77777777" w:rsidR="00CB5EA2" w:rsidRPr="00610B71" w:rsidDel="00217868" w:rsidRDefault="00CB5EA2" w:rsidP="00CB5EA2">
      <w:pPr>
        <w:pStyle w:val="FootnoteText"/>
        <w:ind w:firstLine="720"/>
        <w:jc w:val="both"/>
        <w:rPr>
          <w:del w:id="92" w:author="na'im" w:date="2024-09-12T17:55:00Z"/>
          <w:rFonts w:ascii="Times New Roman" w:hAnsi="Times New Roman" w:cs="Times New Roman"/>
        </w:rPr>
      </w:pPr>
      <w:del w:id="93" w:author="na'im" w:date="2024-09-12T17:55:00Z">
        <w:r w:rsidRPr="00610B71" w:rsidDel="00217868">
          <w:rPr>
            <w:rStyle w:val="FootnoteReference"/>
            <w:rFonts w:ascii="Times New Roman" w:hAnsi="Times New Roman" w:cs="Times New Roman"/>
          </w:rPr>
          <w:footnoteRef/>
        </w:r>
        <w:r w:rsidRPr="00610B71" w:rsidDel="00217868">
          <w:rPr>
            <w:rFonts w:ascii="Times New Roman" w:hAnsi="Times New Roman" w:cs="Times New Roman"/>
          </w:rPr>
          <w:delText xml:space="preserve"> </w:delText>
        </w:r>
        <w:r w:rsidRPr="00610B71" w:rsidDel="00217868">
          <w:rPr>
            <w:rFonts w:ascii="Times New Roman" w:hAnsi="Times New Roman" w:cs="Times New Roman"/>
          </w:rPr>
          <w:fldChar w:fldCharType="begin" w:fldLock="1"/>
        </w:r>
        <w:r w:rsidRPr="00610B71" w:rsidDel="00217868">
          <w:rPr>
            <w:rFonts w:ascii="Times New Roman" w:hAnsi="Times New Roman" w:cs="Times New Roman"/>
          </w:rPr>
          <w:delInstrText>ADDIN CSL_CITATION {"citationItems":[{"id":"ITEM-1","itemData":{"DOI":"10.58577/dimar.v3i2.59","abstract":"The young generation is a valuable asset of a nation, so we must direct, guide and protect it as well as possible. The younger generation as well as the nation's cadres have a very big role in determining the progress and decline of a nation, even the independence of Indonesia cannot be separated from the role of the younger generation. The success of youth development as quality human resources and having competitive advantage is one of the keys to open opportunities for success in various sectors including education. While the long-term success is to build a developed nation. As stated by Basrowi that the success of youth development as quality human resources and having competitive advantage is one of the keys to opening opportunities for success in various other education sectors. In Islam itself, it not only teaches about prayer, fasting, and zakat, but also requires its adherents to be strong physically and spiritually. Islamic education not only teaches about faith, worship, morals, intellectuals but also teaches things related to health and physical strength, namely physical education. In fact, Allah loves the strong believer over the weak.","author":[{"dropping-particle":"","family":"Bunayar","given":"","non-dropping-particle":"","parse-names":false,"suffix":""}],"container-title":"DIMAR: Jurnal Pendidikan Islam","id":"ITEM-1","issue":"2","issued":{"date-parts":[["2022"]]},"page":"252-275","title":"Pendidikan Jasmani dan Olahraga","type":"article-journal","volume":"3"},"uris":["http://www.mendeley.com/documents/?uuid=fd287cca-4fa6-4e9e-a5ba-3928d9319ce2"]}],"mendeley":{"formattedCitation":"Bunayar, “Pendidikan Jasmani Dan Olahraga,” &lt;i&gt;DIMAR: Jurnal Pendidikan Islam&lt;/i&gt; 3, no. 2 (2022): 252–75, https://doi.org/10.58577/dimar.v3i2.59.","plainTextFormattedCitation":"Bunayar, “Pendidikan Jasmani Dan Olahraga,” DIMAR: Jurnal Pendidikan Islam 3, no. 2 (2022): 252–75, https://doi.org/10.58577/dimar.v3i2.59.","previouslyFormattedCitation":"Bunayar, “Pendidikan Jasmani Dan Olahraga,” &lt;i&gt;DIMAR: Jurnal Pendidikan Islam&lt;/i&gt; 3, no. 2 (2022): 252–75, https://doi.org/10.58577/dimar.v3i2.59."},"properties":{"noteIndex":9},"schema":"https://github.com/citation-style-language/schema/raw/master/csl-citation.json"}</w:delInstrText>
        </w:r>
        <w:r w:rsidRPr="00610B71" w:rsidDel="00217868">
          <w:rPr>
            <w:rFonts w:ascii="Times New Roman" w:hAnsi="Times New Roman" w:cs="Times New Roman"/>
          </w:rPr>
          <w:fldChar w:fldCharType="separate"/>
        </w:r>
        <w:r w:rsidRPr="00610B71" w:rsidDel="00217868">
          <w:rPr>
            <w:rFonts w:ascii="Times New Roman" w:hAnsi="Times New Roman" w:cs="Times New Roman"/>
            <w:noProof/>
          </w:rPr>
          <w:delText xml:space="preserve">Bunayar, “Pendidikan Jasmani Dan Olahraga,” </w:delText>
        </w:r>
        <w:r w:rsidRPr="00610B71" w:rsidDel="00217868">
          <w:rPr>
            <w:rFonts w:ascii="Times New Roman" w:hAnsi="Times New Roman" w:cs="Times New Roman"/>
            <w:i/>
            <w:noProof/>
          </w:rPr>
          <w:delText>DIMAR: Jurnal Pendidikan Islam</w:delText>
        </w:r>
        <w:r w:rsidRPr="00610B71" w:rsidDel="00217868">
          <w:rPr>
            <w:rFonts w:ascii="Times New Roman" w:hAnsi="Times New Roman" w:cs="Times New Roman"/>
            <w:noProof/>
          </w:rPr>
          <w:delText xml:space="preserve"> 3, no. 2 (2022): 252–75, https://doi.org/10.58577/dimar.v3i2.59.</w:delText>
        </w:r>
        <w:r w:rsidRPr="00610B71" w:rsidDel="00217868">
          <w:rPr>
            <w:rFonts w:ascii="Times New Roman" w:hAnsi="Times New Roman" w:cs="Times New Roman"/>
          </w:rPr>
          <w:fldChar w:fldCharType="end"/>
        </w:r>
      </w:del>
    </w:p>
  </w:footnote>
  <w:footnote w:id="14">
    <w:p w14:paraId="43E1488E" w14:textId="77777777" w:rsidR="003A2912" w:rsidRPr="00610B71" w:rsidRDefault="003A2912" w:rsidP="003A2912">
      <w:pPr>
        <w:pStyle w:val="FootnoteText"/>
        <w:ind w:firstLine="720"/>
        <w:jc w:val="both"/>
        <w:rPr>
          <w:rFonts w:ascii="Times New Roman" w:hAnsi="Times New Roman" w:cs="Times New Roman"/>
        </w:rPr>
      </w:pPr>
      <w:r w:rsidRPr="00610B71">
        <w:rPr>
          <w:rStyle w:val="FootnoteReference"/>
          <w:rFonts w:ascii="Times New Roman" w:hAnsi="Times New Roman" w:cs="Times New Roman"/>
        </w:rPr>
        <w:footnoteRef/>
      </w:r>
      <w:r w:rsidRPr="00610B71">
        <w:rPr>
          <w:rFonts w:ascii="Times New Roman" w:hAnsi="Times New Roman" w:cs="Times New Roman"/>
        </w:rPr>
        <w:t xml:space="preserve"> </w:t>
      </w:r>
      <w:r w:rsidRPr="00610B71">
        <w:rPr>
          <w:rFonts w:ascii="Times New Roman" w:hAnsi="Times New Roman" w:cs="Times New Roman"/>
        </w:rPr>
        <w:fldChar w:fldCharType="begin" w:fldLock="1"/>
      </w:r>
      <w:r w:rsidRPr="00610B71">
        <w:rPr>
          <w:rFonts w:ascii="Times New Roman" w:hAnsi="Times New Roman" w:cs="Times New Roman"/>
        </w:rPr>
        <w:instrText>ADDIN CSL_CITATION {"citationItems":[{"id":"ITEM-1","itemData":{"DOI":"10.54371/jiip.v5i8.820","abstract":"Penelitian ini membahas terkait dengan moderasi beragama dalam pendidikan islam. Tulisan ini bertujuan untuk memahami studi interdisipliner moderasi beragama melalui dalam pendidikan islam. Melalui telaah pemahaman secara tekstual dan kontekstual. Permasalahan yang ada dijawab melalui penelitian kepustakaan (library research). Hasil penelitian menunjukkan bahwa Sekolah sebagai sebuah lembaga pendidikan yang menitikberatkan peran guru PAI dalam mentransformasikan pengetahuan untuk peserta didiknya, bergeser kepada paradigma pembelajaran yang memberikan peran lebih banyak kepada peserta didik untuk mengembangkan potensi akal dan kreativitas dirinya dalam rangka membentuk manusia yang memiliki kekuatan spiritual keagamaan, berakhlak mulia, berkepribadian tinggi, memiliki kecerdasan, estetika, sehat jasmani dan rohani.","author":[{"dropping-particle":"","family":"Muaz","given":"Muaz","non-dropping-particle":"","parse-names":false,"suffix":""},{"dropping-particle":"","family":"Ruswandi","given":"Uus","non-dropping-particle":"","parse-names":false,"suffix":""}],"container-title":"JIIP - Jurnal Ilmiah Ilmu Pendidikan","id":"ITEM-1","issue":"8","issued":{"date-parts":[["2022"]]},"page":"3194-3203","title":"Moderasi Beragama dalam Pendidikan Islam","type":"article-journal","volume":"5"},"uris":["http://www.mendeley.com/documents/?uuid=3f653ae2-c8ff-43d8-9c7d-7d3bf4dc12e9"]}],"mendeley":{"formattedCitation":"Muaz Muaz and Uus Ruswandi, “Moderasi Beragama Dalam Pendidikan Islam,” &lt;i&gt;JIIP - Jurnal Ilmiah Ilmu Pendidikan&lt;/i&gt; 5, no. 8 (2022): 3194–3203, https://doi.org/10.54371/jiip.v5i8.820.","plainTextFormattedCitation":"Muaz Muaz and Uus Ruswandi, “Moderasi Beragama Dalam Pendidikan Islam,” JIIP - Jurnal Ilmiah Ilmu Pendidikan 5, no. 8 (2022): 3194–3203, https://doi.org/10.54371/jiip.v5i8.820.","previouslyFormattedCitation":"Muaz Muaz and Uus Ruswandi, “Moderasi Beragama Dalam Pendidikan Islam,” &lt;i&gt;JIIP - Jurnal Ilmiah Ilmu Pendidikan&lt;/i&gt; 5, no. 8 (2022): 3194–3203, https://doi.org/10.54371/jiip.v5i8.820."},"properties":{"noteIndex":10},"schema":"https://github.com/citation-style-language/schema/raw/master/csl-citation.json"}</w:instrText>
      </w:r>
      <w:r w:rsidRPr="00610B71">
        <w:rPr>
          <w:rFonts w:ascii="Times New Roman" w:hAnsi="Times New Roman" w:cs="Times New Roman"/>
        </w:rPr>
        <w:fldChar w:fldCharType="separate"/>
      </w:r>
      <w:r w:rsidRPr="00610B71">
        <w:rPr>
          <w:rFonts w:ascii="Times New Roman" w:hAnsi="Times New Roman" w:cs="Times New Roman"/>
          <w:noProof/>
        </w:rPr>
        <w:t xml:space="preserve">Muaz Muaz and Uus Ruswandi, “Moderasi Beragama Dalam Pendidikan Islam,” </w:t>
      </w:r>
      <w:r w:rsidRPr="00610B71">
        <w:rPr>
          <w:rFonts w:ascii="Times New Roman" w:hAnsi="Times New Roman" w:cs="Times New Roman"/>
          <w:i/>
          <w:noProof/>
        </w:rPr>
        <w:t>JIIP - Jurnal Ilmiah Ilmu Pendidikan</w:t>
      </w:r>
      <w:r w:rsidRPr="00610B71">
        <w:rPr>
          <w:rFonts w:ascii="Times New Roman" w:hAnsi="Times New Roman" w:cs="Times New Roman"/>
          <w:noProof/>
        </w:rPr>
        <w:t xml:space="preserve"> 5, no. 8 (2022): 3194–3203, https://doi.org/10.54371/jiip.v5i8.820.</w:t>
      </w:r>
      <w:r w:rsidRPr="00610B71">
        <w:rPr>
          <w:rFonts w:ascii="Times New Roman" w:hAnsi="Times New Roman" w:cs="Times New Roman"/>
        </w:rPr>
        <w:fldChar w:fldCharType="end"/>
      </w:r>
    </w:p>
  </w:footnote>
  <w:footnote w:id="15">
    <w:p w14:paraId="34A95A96" w14:textId="77777777" w:rsidR="003A2912" w:rsidRPr="00610B71" w:rsidRDefault="003A2912" w:rsidP="003A2912">
      <w:pPr>
        <w:pStyle w:val="FootnoteText"/>
        <w:ind w:firstLine="720"/>
        <w:jc w:val="both"/>
        <w:rPr>
          <w:rFonts w:ascii="Times New Roman" w:hAnsi="Times New Roman" w:cs="Times New Roman"/>
        </w:rPr>
      </w:pPr>
      <w:r w:rsidRPr="00610B71">
        <w:rPr>
          <w:rStyle w:val="FootnoteReference"/>
          <w:rFonts w:ascii="Times New Roman" w:hAnsi="Times New Roman" w:cs="Times New Roman"/>
        </w:rPr>
        <w:footnoteRef/>
      </w:r>
      <w:r w:rsidRPr="00610B71">
        <w:rPr>
          <w:rFonts w:ascii="Times New Roman" w:hAnsi="Times New Roman" w:cs="Times New Roman"/>
        </w:rPr>
        <w:t xml:space="preserve"> </w:t>
      </w:r>
      <w:r w:rsidRPr="00610B71">
        <w:rPr>
          <w:rFonts w:ascii="Times New Roman" w:hAnsi="Times New Roman" w:cs="Times New Roman"/>
        </w:rPr>
        <w:fldChar w:fldCharType="begin" w:fldLock="1"/>
      </w:r>
      <w:r w:rsidRPr="00610B71">
        <w:rPr>
          <w:rFonts w:ascii="Times New Roman" w:hAnsi="Times New Roman" w:cs="Times New Roman"/>
        </w:rPr>
        <w:instrText>ADDIN CSL_CITATION {"citationItems":[{"id":"ITEM-1","itemData":{"DOI":"10.32528/tarlim.v5i1.7149","ISSN":"2615-7225","abstract":"Perkembangan zaman yang terus bergerak cepat tidak jarang membuat manusia tidak mampu mengikuti pesatnya, sehingga terjadi berbagai kemunduruan dan kemandekan dalam perkembangan manusia. Muhammadiyah merupakan salah satu organisasi Islam terbesar di Indonesia, dengan gerakan Islam berkemajuan menyelenggarakan pendidikan yang membentuk akhlak baik serta mapan secara intelektual kepada setiap pribadi agar mampu bersaing dan beriringan dengan pesatnya zaman. Banyaknya gerakan pembaharu di bidang pendidikan yang Muhammadiyah lahirkan diantaranya dengan membebaskan masyarakat dari dogma lama yang menghambat perkembangan manusia, serta sekaligus melestarikan prinsip-prinsip lama yang sejalan dengan Nash dan relevan terhadap kemajuan zaman. Penulisan ini ditujukan kepada masyarakat luas, terutama kepada lembaga pendidikan nasional untuk dapat mengevealuasi kembali bentuk dan metode penyelenggaraan pendidikan saat ini agar kemudian tidak terjadi kemunduran pada bangsa yang tertinggal oleh lajunya zaman. Gerakan pendidikan yang berkamajuan ini secara garis besar sesuai dengan teori pendidikan modern yang ada. Terbukti dengan relevansinya, pendidikan yang diselenggarakan Muhammadiyah dapat terus berjalan dan berkembang sejak pra kemerdekaan sampai saat ini.","author":[{"dropping-particle":"","family":"Kossah","given":"Arifah Uswatun","non-dropping-particle":"","parse-names":false,"suffix":""},{"dropping-particle":"","family":"Benyal","given":"Hariyanto Sofyan","non-dropping-particle":"","parse-names":false,"suffix":""},{"dropping-particle":"","family":"Romelah","given":"Romelah","non-dropping-particle":"","parse-names":false,"suffix":""}],"container-title":"Tarlim : Jurnal Pendidikan Agama Islam","id":"ITEM-1","issue":"1","issued":{"date-parts":[["2022"]]},"page":"67-79","title":"Islam Berkemajuan: Muhammadiyah Sebagai Pembaharu Pendidikan Dalam Laju Zaman","type":"article-journal","volume":"5"},"uris":["http://www.mendeley.com/documents/?uuid=bfef5f8f-886c-4961-ace3-05b926a39481"]}],"mendeley":{"formattedCitation":"Arifah Uswatun Kossah, Hariyanto Sofyan Benyal, and Romelah Romelah, “Islam Berkemajuan: Muhammadiyah Sebagai Pembaharu Pendidikan Dalam Laju Zaman,” &lt;i&gt;Tarlim : Jurnal Pendidikan Agama Islam&lt;/i&gt; 5, no. 1 (2022): 67–79, https://doi.org/10.32528/tarlim.v5i1.7149.","plainTextFormattedCitation":"Arifah Uswatun Kossah, Hariyanto Sofyan Benyal, and Romelah Romelah, “Islam Berkemajuan: Muhammadiyah Sebagai Pembaharu Pendidikan Dalam Laju Zaman,” Tarlim : Jurnal Pendidikan Agama Islam 5, no. 1 (2022): 67–79, https://doi.org/10.32528/tarlim.v5i1.7149.","previouslyFormattedCitation":"Arifah Uswatun Kossah, Hariyanto Sofyan Benyal, and Romelah Romelah, “Islam Berkemajuan: Muhammadiyah Sebagai Pembaharu Pendidikan Dalam Laju Zaman,” &lt;i&gt;Tarlim : Jurnal Pendidikan Agama Islam&lt;/i&gt; 5, no. 1 (2022): 67–79, https://doi.org/10.32528/tarlim.v5i1.7149."},"properties":{"noteIndex":11},"schema":"https://github.com/citation-style-language/schema/raw/master/csl-citation.json"}</w:instrText>
      </w:r>
      <w:r w:rsidRPr="00610B71">
        <w:rPr>
          <w:rFonts w:ascii="Times New Roman" w:hAnsi="Times New Roman" w:cs="Times New Roman"/>
        </w:rPr>
        <w:fldChar w:fldCharType="separate"/>
      </w:r>
      <w:r w:rsidRPr="00610B71">
        <w:rPr>
          <w:rFonts w:ascii="Times New Roman" w:hAnsi="Times New Roman" w:cs="Times New Roman"/>
          <w:noProof/>
        </w:rPr>
        <w:t xml:space="preserve">Arifah Uswatun Kossah, Hariyanto Sofyan Benyal, and Romelah Romelah, “Islam Berkemajuan: Muhammadiyah Sebagai Pembaharu Pendidikan Dalam Laju Zaman,” </w:t>
      </w:r>
      <w:r w:rsidRPr="00610B71">
        <w:rPr>
          <w:rFonts w:ascii="Times New Roman" w:hAnsi="Times New Roman" w:cs="Times New Roman"/>
          <w:i/>
          <w:noProof/>
        </w:rPr>
        <w:t>Tarlim : Jurnal Pendidikan Agama Islam</w:t>
      </w:r>
      <w:r w:rsidRPr="00610B71">
        <w:rPr>
          <w:rFonts w:ascii="Times New Roman" w:hAnsi="Times New Roman" w:cs="Times New Roman"/>
          <w:noProof/>
        </w:rPr>
        <w:t xml:space="preserve"> 5, no. 1 (2022): 67–79, https://doi.org/10.32528/tarlim.v5i1.7149.</w:t>
      </w:r>
      <w:r w:rsidRPr="00610B71">
        <w:rPr>
          <w:rFonts w:ascii="Times New Roman" w:hAnsi="Times New Roman" w:cs="Times New Roman"/>
        </w:rPr>
        <w:fldChar w:fldCharType="end"/>
      </w:r>
    </w:p>
  </w:footnote>
  <w:footnote w:id="16">
    <w:p w14:paraId="6004EEA7" w14:textId="77777777" w:rsidR="003A2912" w:rsidRPr="00610B71" w:rsidRDefault="003A2912" w:rsidP="003A2912">
      <w:pPr>
        <w:pStyle w:val="FootnoteText"/>
        <w:ind w:firstLine="720"/>
        <w:jc w:val="both"/>
        <w:rPr>
          <w:rFonts w:ascii="Times New Roman" w:hAnsi="Times New Roman" w:cs="Times New Roman"/>
        </w:rPr>
      </w:pPr>
      <w:r w:rsidRPr="00610B71">
        <w:rPr>
          <w:rStyle w:val="FootnoteReference"/>
          <w:rFonts w:ascii="Times New Roman" w:hAnsi="Times New Roman" w:cs="Times New Roman"/>
        </w:rPr>
        <w:footnoteRef/>
      </w:r>
      <w:r w:rsidRPr="00610B71">
        <w:rPr>
          <w:rFonts w:ascii="Times New Roman" w:hAnsi="Times New Roman" w:cs="Times New Roman"/>
        </w:rPr>
        <w:t xml:space="preserve"> </w:t>
      </w:r>
      <w:r w:rsidRPr="00610B71">
        <w:rPr>
          <w:rFonts w:ascii="Times New Roman" w:hAnsi="Times New Roman" w:cs="Times New Roman"/>
        </w:rPr>
        <w:fldChar w:fldCharType="begin" w:fldLock="1"/>
      </w:r>
      <w:r w:rsidRPr="00610B71">
        <w:rPr>
          <w:rFonts w:ascii="Times New Roman" w:hAnsi="Times New Roman" w:cs="Times New Roman"/>
        </w:rPr>
        <w:instrText>ADDIN CSL_CITATION {"citationItems":[{"id":"ITEM-1","itemData":{"author":[{"dropping-particle":"","family":"Al-Fanjari","given":"Ahmad Syauqi","non-dropping-particle":"","parse-names":false,"suffix":""}],"id":"ITEM-1","issued":{"date-parts":[["1996"]]},"number-of-pages":"83","publisher":"Bumi Aksara","publisher-place":"Jakarta","title":"Nilai Kesehatan dalam Syariat Islam","type":"book"},"uris":["http://www.mendeley.com/documents/?uuid=3fd8d28b-e422-44ac-b139-dd29d2b067ab"]}],"mendeley":{"formattedCitation":"Ahmad Syauqi Al-Fanjari, &lt;i&gt;Nilai Kesehatan Dalam Syariat Islam&lt;/i&gt; (Jakarta: Bumi Aksara, 1996).","plainTextFormattedCitation":"Ahmad Syauqi Al-Fanjari, Nilai Kesehatan Dalam Syariat Islam (Jakarta: Bumi Aksara, 1996).","previouslyFormattedCitation":"Ahmad Syauqi Al-Fanjari, &lt;i&gt;Nilai Kesehatan Dalam Syariat Islam&lt;/i&gt; (Jakarta: Bumi Aksara, 1996)."},"properties":{"noteIndex":13},"schema":"https://github.com/citation-style-language/schema/raw/master/csl-citation.json"}</w:instrText>
      </w:r>
      <w:r w:rsidRPr="00610B71">
        <w:rPr>
          <w:rFonts w:ascii="Times New Roman" w:hAnsi="Times New Roman" w:cs="Times New Roman"/>
        </w:rPr>
        <w:fldChar w:fldCharType="separate"/>
      </w:r>
      <w:r w:rsidRPr="00610B71">
        <w:rPr>
          <w:rFonts w:ascii="Times New Roman" w:hAnsi="Times New Roman" w:cs="Times New Roman"/>
          <w:noProof/>
        </w:rPr>
        <w:t xml:space="preserve">Ahmad Syauqi Al-Fanjari, </w:t>
      </w:r>
      <w:r w:rsidRPr="00610B71">
        <w:rPr>
          <w:rFonts w:ascii="Times New Roman" w:hAnsi="Times New Roman" w:cs="Times New Roman"/>
          <w:i/>
          <w:noProof/>
        </w:rPr>
        <w:t>Nilai Kesehatan Dalam Syariat Islam</w:t>
      </w:r>
      <w:r w:rsidRPr="00610B71">
        <w:rPr>
          <w:rFonts w:ascii="Times New Roman" w:hAnsi="Times New Roman" w:cs="Times New Roman"/>
          <w:noProof/>
        </w:rPr>
        <w:t xml:space="preserve"> (Jakarta: Bumi Aksara, 1996).</w:t>
      </w:r>
      <w:r w:rsidRPr="00610B71">
        <w:rPr>
          <w:rFonts w:ascii="Times New Roman" w:hAnsi="Times New Roman" w:cs="Times New Roman"/>
        </w:rPr>
        <w:fldChar w:fldCharType="end"/>
      </w:r>
    </w:p>
  </w:footnote>
  <w:footnote w:id="17">
    <w:p w14:paraId="3844656B" w14:textId="77777777" w:rsidR="003A2912" w:rsidRPr="00610B71" w:rsidRDefault="003A2912" w:rsidP="003A2912">
      <w:pPr>
        <w:pStyle w:val="FootnoteText"/>
        <w:ind w:firstLine="720"/>
        <w:jc w:val="both"/>
        <w:rPr>
          <w:rFonts w:ascii="Times New Roman" w:hAnsi="Times New Roman" w:cs="Times New Roman"/>
        </w:rPr>
      </w:pPr>
      <w:r w:rsidRPr="00610B71">
        <w:rPr>
          <w:rStyle w:val="FootnoteReference"/>
          <w:rFonts w:ascii="Times New Roman" w:hAnsi="Times New Roman" w:cs="Times New Roman"/>
        </w:rPr>
        <w:footnoteRef/>
      </w:r>
      <w:r w:rsidRPr="00610B71">
        <w:rPr>
          <w:rFonts w:ascii="Times New Roman" w:hAnsi="Times New Roman" w:cs="Times New Roman"/>
        </w:rPr>
        <w:t xml:space="preserve"> </w:t>
      </w:r>
      <w:r w:rsidRPr="00610B71">
        <w:rPr>
          <w:rFonts w:ascii="Times New Roman" w:hAnsi="Times New Roman" w:cs="Times New Roman"/>
        </w:rPr>
        <w:fldChar w:fldCharType="begin" w:fldLock="1"/>
      </w:r>
      <w:r w:rsidRPr="00610B71">
        <w:rPr>
          <w:rFonts w:ascii="Times New Roman" w:hAnsi="Times New Roman" w:cs="Times New Roman"/>
        </w:rPr>
        <w:instrText>ADDIN CSL_CITATION {"citationItems":[{"id":"ITEM-1","itemData":{"DOI":"10.58258/jisip.v4i3.1236","ISSN":"2598-9944","abstract":"Olahraga merupakan salah satu aktivitas fisik maupun psikis seseorang yang berguna untuk menjaga dan meningkatkan kualitas kesehatan seseorang setelah olahraga. Islam memandang bahwa kesehatan itu sangat penting karena kesehatan merupakan hak asasi manusia, sesuatu yang sesuai dengan fitrah manusia  dikarenakan Islam adalah agama yang sempurna lagi menyeluruh, yang meliputi semua aspek kehidupan manusia. Agama Islam dan olahraga memiliki korelasi atau hubungan  dikarenakan setiap olahraga selalu mengedepankan sportifitas yang tak lain sangat berhubungan erat dengan kejujuran, kejujuran sangat perlu ditanamkan dalam setiap insan olahraga demi menjaga citra sportif dalam setiap pertandingan. Nabi Muhammad SAW, menurut sebuah hadis riwayat Imam Bukhari, menganjurkan para sahabatnya agar mampu menguasai bidang-bidang olahraga. Terutama berkuda, berenang, memanah, memanah, gulat, lari dan menombak atau lempar lembing. Para ulama mempunyai pandangan yang sama tentang hukum olahraga menurut ajaran Islam, bahwa hukum olahraga adalah Sunah atau dianjurkan melakukannya selama pelaksanaannya menurut ajaran Islam. Tetapi apabila dalam pelaksanaannya bertentangan dengan syariat Islam seperti memakai pakaian yang membuka aurat dan menimbulkan nafsu seksual serta menimbulkan perbuatan maksiat, maka hukumnya adalah haram. Tidak ada pertentangan antara olahraga dan agama malah sebaliknya saling mengisi dan mendukung pada masing-masing aktivitas yang berbeda. Kontroversi yang terjadi, bukanlah persoalan nilai dan manfaatnya secara prinsip, melainkan pada media yang dipakai oleh para pelaku olahraga seperti; berbusana, tujuan individu dalam melakukan olahraga.","author":[{"dropping-particle":"","family":"Salahudin","given":"Salahudin","non-dropping-particle":"","parse-names":false,"suffix":""},{"dropping-particle":"","family":"Rusdin","given":"Rusdin","non-dropping-particle":"","parse-names":false,"suffix":""}],"container-title":"JISIP (Jurnal Ilmu Sosial dan Pendidikan)","id":"ITEM-1","issue":"3","issued":{"date-parts":[["2020"]]},"page":"457-464","title":"Olahraga Meneurut Pandangan Agama Islam","type":"article-journal","volume":"4"},"uris":["http://www.mendeley.com/documents/?uuid=c51a7321-2f55-4847-9dc9-8ab13049e50d"]}],"mendeley":{"formattedCitation":"Salahudin and Rusdin, “Olahraga Meneurut Pandangan Agama Islam.”","plainTextFormattedCitation":"Salahudin and Rusdin, “Olahraga Meneurut Pandangan Agama Islam.”","previouslyFormattedCitation":"Salahudin and Rusdin, “Olahraga Meneurut Pandangan Agama Islam.”"},"properties":{"noteIndex":14},"schema":"https://github.com/citation-style-language/schema/raw/master/csl-citation.json"}</w:instrText>
      </w:r>
      <w:r w:rsidRPr="00610B71">
        <w:rPr>
          <w:rFonts w:ascii="Times New Roman" w:hAnsi="Times New Roman" w:cs="Times New Roman"/>
        </w:rPr>
        <w:fldChar w:fldCharType="separate"/>
      </w:r>
      <w:r w:rsidRPr="00610B71">
        <w:rPr>
          <w:rFonts w:ascii="Times New Roman" w:hAnsi="Times New Roman" w:cs="Times New Roman"/>
          <w:noProof/>
        </w:rPr>
        <w:t>Salahudin and Rusdin, “Olahraga Meneurut Pandangan Agama Islam.”</w:t>
      </w:r>
      <w:r w:rsidRPr="00610B71">
        <w:rPr>
          <w:rFonts w:ascii="Times New Roman" w:hAnsi="Times New Roman" w:cs="Times New Roman"/>
        </w:rPr>
        <w:fldChar w:fldCharType="end"/>
      </w:r>
    </w:p>
  </w:footnote>
  <w:footnote w:id="18">
    <w:p w14:paraId="32F3912A" w14:textId="77777777" w:rsidR="003A2912" w:rsidRPr="00610B71" w:rsidRDefault="003A2912" w:rsidP="003A2912">
      <w:pPr>
        <w:pStyle w:val="FootnoteText"/>
        <w:ind w:firstLine="720"/>
        <w:jc w:val="both"/>
        <w:rPr>
          <w:rFonts w:ascii="Times New Roman" w:hAnsi="Times New Roman" w:cs="Times New Roman"/>
        </w:rPr>
      </w:pPr>
      <w:r w:rsidRPr="00610B71">
        <w:rPr>
          <w:rStyle w:val="FootnoteReference"/>
          <w:rFonts w:ascii="Times New Roman" w:hAnsi="Times New Roman" w:cs="Times New Roman"/>
        </w:rPr>
        <w:footnoteRef/>
      </w:r>
      <w:r w:rsidRPr="00610B71">
        <w:rPr>
          <w:rFonts w:ascii="Times New Roman" w:hAnsi="Times New Roman" w:cs="Times New Roman"/>
        </w:rPr>
        <w:t xml:space="preserve"> </w:t>
      </w:r>
      <w:r w:rsidRPr="00610B71">
        <w:rPr>
          <w:rFonts w:ascii="Times New Roman" w:hAnsi="Times New Roman" w:cs="Times New Roman"/>
        </w:rPr>
        <w:fldChar w:fldCharType="begin" w:fldLock="1"/>
      </w:r>
      <w:r w:rsidRPr="00610B71">
        <w:rPr>
          <w:rFonts w:ascii="Times New Roman" w:hAnsi="Times New Roman" w:cs="Times New Roman"/>
        </w:rPr>
        <w:instrText>ADDIN CSL_CITATION {"citationItems":[{"id":"ITEM-1","itemData":{"DOI":"10.58577/dimar.v3i2.59","abstract":"The young generation is a valuable asset of a nation, so we must direct, guide and protect it as well as possible. The younger generation as well as the nation's cadres have a very big role in determining the progress and decline of a nation, even the independence of Indonesia cannot be separated from the role of the younger generation. The success of youth development as quality human resources and having competitive advantage is one of the keys to open opportunities for success in various sectors including education. While the long-term success is to build a developed nation. As stated by Basrowi that the success of youth development as quality human resources and having competitive advantage is one of the keys to opening opportunities for success in various other education sectors. In Islam itself, it not only teaches about prayer, fasting, and zakat, but also requires its adherents to be strong physically and spiritually. Islamic education not only teaches about faith, worship, morals, intellectuals but also teaches things related to health and physical strength, namely physical education. In fact, Allah loves the strong believer over the weak.","author":[{"dropping-particle":"","family":"Bunayar","given":"","non-dropping-particle":"","parse-names":false,"suffix":""}],"container-title":"DIMAR: Jurnal Pendidikan Islam","id":"ITEM-1","issue":"2","issued":{"date-parts":[["2022"]]},"page":"252-275","title":"Pendidikan Jasmani dan Olahraga","type":"article-journal","volume":"3"},"uris":["http://www.mendeley.com/documents/?uuid=fd287cca-4fa6-4e9e-a5ba-3928d9319ce2"]}],"mendeley":{"formattedCitation":"Bunayar, “Pendidikan Jasmani Dan Olahraga.”","plainTextFormattedCitation":"Bunayar, “Pendidikan Jasmani Dan Olahraga.”","previouslyFormattedCitation":"Bunayar, “Pendidikan Jasmani Dan Olahraga.”"},"properties":{"noteIndex":15},"schema":"https://github.com/citation-style-language/schema/raw/master/csl-citation.json"}</w:instrText>
      </w:r>
      <w:r w:rsidRPr="00610B71">
        <w:rPr>
          <w:rFonts w:ascii="Times New Roman" w:hAnsi="Times New Roman" w:cs="Times New Roman"/>
        </w:rPr>
        <w:fldChar w:fldCharType="separate"/>
      </w:r>
      <w:r w:rsidRPr="00610B71">
        <w:rPr>
          <w:rFonts w:ascii="Times New Roman" w:hAnsi="Times New Roman" w:cs="Times New Roman"/>
          <w:noProof/>
        </w:rPr>
        <w:t>Bunayar, “Pendidikan Jasmani Dan Olahraga.”</w:t>
      </w:r>
      <w:r w:rsidRPr="00610B71">
        <w:rPr>
          <w:rFonts w:ascii="Times New Roman" w:hAnsi="Times New Roman" w:cs="Times New Roman"/>
        </w:rPr>
        <w:fldChar w:fldCharType="end"/>
      </w:r>
    </w:p>
  </w:footnote>
  <w:footnote w:id="19">
    <w:p w14:paraId="4514C330" w14:textId="77777777" w:rsidR="003A2912" w:rsidRPr="00610B71" w:rsidRDefault="003A2912" w:rsidP="003A2912">
      <w:pPr>
        <w:pStyle w:val="FootnoteText"/>
        <w:ind w:firstLine="720"/>
        <w:jc w:val="both"/>
        <w:rPr>
          <w:rFonts w:ascii="Times New Roman" w:hAnsi="Times New Roman" w:cs="Times New Roman"/>
        </w:rPr>
      </w:pPr>
      <w:r w:rsidRPr="00610B71">
        <w:rPr>
          <w:rStyle w:val="FootnoteReference"/>
          <w:rFonts w:ascii="Times New Roman" w:hAnsi="Times New Roman" w:cs="Times New Roman"/>
        </w:rPr>
        <w:footnoteRef/>
      </w:r>
      <w:r w:rsidRPr="00610B71">
        <w:rPr>
          <w:rFonts w:ascii="Times New Roman" w:hAnsi="Times New Roman" w:cs="Times New Roman"/>
        </w:rPr>
        <w:t xml:space="preserve"> </w:t>
      </w:r>
      <w:r w:rsidRPr="00610B71">
        <w:rPr>
          <w:rFonts w:ascii="Times New Roman" w:hAnsi="Times New Roman" w:cs="Times New Roman"/>
        </w:rPr>
        <w:fldChar w:fldCharType="begin" w:fldLock="1"/>
      </w:r>
      <w:r w:rsidRPr="00610B71">
        <w:rPr>
          <w:rFonts w:ascii="Times New Roman" w:hAnsi="Times New Roman" w:cs="Times New Roman"/>
        </w:rPr>
        <w:instrText>ADDIN CSL_CITATION {"citationItems":[{"id":"ITEM-1","itemData":{"DOI":"10.21831/jpji.v16i2.31083","ISSN":"0216-1699","abstract":"Sejarah yang begitu panjang dalam mempertahankan eksistensi pendidikan jasmani dan olahraga di Indonesia, masih belum bisa memberikan sebuah ‘oase’ atau pengalaman yang menyenangkan di tengah permasalahan-permasalahan yang semakin menjustifikasi ketidakbermanfaatan pendidikan jasmani di sekolah maupun masyarakat. Tujuan penelitian ini berusaha untuk mengungkap gambaran tentang permasalahan, urgensi, dan pemahaman dalam pembelajaran pendidikan jasmani di sekolah dasar dari perspektif guru. Metode penelitian menggunakan desain deskriptif kualitatif dengan penekanan pada pengetahuan dan pengalaman subjek pada situasi dan permasalahan tertentu. Pengumpulan data dilakukan selama dua bulan melalui observasi dan wawancara semi-terstruktur terhadap tiga belas guru pendidikan jasmani (n=13), di lima sekolah dasar di Pulau Lombok, NTB. Hasil penelitian menunjukkan bahwa; Pertama, permasalahan dalam pembelajaran pendidikan jasmani dapat dirumuskan bahwa masih kurang atau tidak memadainya prasarana dan sarana, materi pembelajaran tidak sesuai dengan RPP, kurangnya pemahaman tentang konsep pembelajaran pendidikan jasmani baik dari pengawas maupun guru, dan masih terdapat kekeliruan dan ketidaksesuaian konsep dengan praktik pembelajaran pendidikan jasmani. Kedua, keadaan yang sangat mendesak (urgensi) dalam pendidikan jasmani adalah tentang kerentanan hilangnya eksistensi pendidikan jasmani di sekolah dasar, dan semakin melemahnya esensi pendidikan jasmani sebagai tempat memberikan pengalaman gerak dan olahraga yang menyenangkan kepada semua peserta didik tanpa adanya diskriminasi, polarisasi, dan tendensi bias gender. Ketiga, guru pendidikan jasmani memiliki kekurangan pengetahuan dan pemahaman tentang model pembelajaran dan model penilaian yang sesuai dengan kurikulum. Physical education, sports, and health in elementary schools: description of problems, urgency, and understanding of teacher perspectives AbstractThe long history in maintaining the existence of physical education and sports in Indonesia, is still not able to provide an 'oasis' or a pleasant experience in the midst of problems that increasingly justify the uselessness of physical education in schools and the community. The objective of this research is to reveal an idea of the problems, urgency, and understanding of the physical education learning in elementary school from a teacher's perspective. The research method uses a descriptive qualitative design with an emphasizes the subject's knowledge and…","author":[{"dropping-particle":"","family":"Irmansyah","given":"Johan","non-dropping-particle":"","parse-names":false,"suffix":""},{"dropping-particle":"","family":"Sakti","given":"Nune Wire Panji","non-dropping-particle":"","parse-names":false,"suffix":""},{"dropping-particle":"","family":"Syarifoeddin","given":"Elya Wibawa","non-dropping-particle":"","parse-names":false,"suffix":""},{"dropping-particle":"","family":"Lubis","given":"Muhammad Ridwan","non-dropping-particle":"","parse-names":false,"suffix":""},{"dropping-particle":"","family":"Mujriah","given":"Mujriah","non-dropping-particle":"","parse-names":false,"suffix":""}],"container-title":"Jurnal Pendidikan Jasmani Indonesia","id":"ITEM-1","issue":"2","issued":{"date-parts":[["2020"]]},"page":"115-131","title":"Pendidikan jasmani, olahraga, dan kesehatan di sekolah dasar: deskripsi permasalahan, urgensi, dan pemahaman dari perspektif guru","type":"article-journal","volume":"16"},"uris":["http://www.mendeley.com/documents/?uuid=b1604c3f-2aa3-48dd-8bc7-135746bbf69e"]}],"mendeley":{"formattedCitation":"Johan Irmansyah et al., “Pendidikan Jasmani, Olahraga, Dan Kesehatan Di Sekolah Dasar: Deskripsi Permasalahan, Urgensi, Dan Pemahaman Dari Perspektif Guru,” &lt;i&gt;Jurnal Pendidikan Jasmani Indonesia&lt;/i&gt; 16, no. 2 (2020): 115–31, https://doi.org/10.21831/jpji.v16i2.31083.","plainTextFormattedCitation":"Johan Irmansyah et al., “Pendidikan Jasmani, Olahraga, Dan Kesehatan Di Sekolah Dasar: Deskripsi Permasalahan, Urgensi, Dan Pemahaman Dari Perspektif Guru,” Jurnal Pendidikan Jasmani Indonesia 16, no. 2 (2020): 115–31, https://doi.org/10.21831/jpji.v16i2.31083.","previouslyFormattedCitation":"Johan Irmansyah et al., “Pendidikan Jasmani, Olahraga, Dan Kesehatan Di Sekolah Dasar: Deskripsi Permasalahan, Urgensi, Dan Pemahaman Dari Perspektif Guru,” &lt;i&gt;Jurnal Pendidikan Jasmani Indonesia&lt;/i&gt; 16, no. 2 (2020): 115–31, https://doi.org/10.21831/jpji.v16i2.31083."},"properties":{"noteIndex":16},"schema":"https://github.com/citation-style-language/schema/raw/master/csl-citation.json"}</w:instrText>
      </w:r>
      <w:r w:rsidRPr="00610B71">
        <w:rPr>
          <w:rFonts w:ascii="Times New Roman" w:hAnsi="Times New Roman" w:cs="Times New Roman"/>
        </w:rPr>
        <w:fldChar w:fldCharType="separate"/>
      </w:r>
      <w:r w:rsidRPr="00610B71">
        <w:rPr>
          <w:rFonts w:ascii="Times New Roman" w:hAnsi="Times New Roman" w:cs="Times New Roman"/>
          <w:noProof/>
        </w:rPr>
        <w:t xml:space="preserve">Johan Irmansyah et al., “Pendidikan Jasmani, Olahraga, Dan Kesehatan Di Sekolah Dasar: Deskripsi Permasalahan, Urgensi, Dan Pemahaman Dari Perspektif Guru,” </w:t>
      </w:r>
      <w:r w:rsidRPr="00610B71">
        <w:rPr>
          <w:rFonts w:ascii="Times New Roman" w:hAnsi="Times New Roman" w:cs="Times New Roman"/>
          <w:i/>
          <w:noProof/>
        </w:rPr>
        <w:t>Jurnal Pendidikan Jasmani Indonesia</w:t>
      </w:r>
      <w:r w:rsidRPr="00610B71">
        <w:rPr>
          <w:rFonts w:ascii="Times New Roman" w:hAnsi="Times New Roman" w:cs="Times New Roman"/>
          <w:noProof/>
        </w:rPr>
        <w:t xml:space="preserve"> 16, no. 2 (2020): 115–31, https://doi.org/10.21831/jpji.v16i2.31083.</w:t>
      </w:r>
      <w:r w:rsidRPr="00610B71">
        <w:rPr>
          <w:rFonts w:ascii="Times New Roman" w:hAnsi="Times New Roman" w:cs="Times New Roman"/>
        </w:rPr>
        <w:fldChar w:fldCharType="end"/>
      </w:r>
    </w:p>
  </w:footnote>
  <w:footnote w:id="20">
    <w:p w14:paraId="4890D47D" w14:textId="77777777" w:rsidR="003A2912" w:rsidRPr="00610B71" w:rsidRDefault="003A2912" w:rsidP="003A2912">
      <w:pPr>
        <w:pStyle w:val="FootnoteText"/>
        <w:ind w:firstLine="720"/>
        <w:jc w:val="both"/>
        <w:rPr>
          <w:rFonts w:ascii="Times New Roman" w:hAnsi="Times New Roman" w:cs="Times New Roman"/>
        </w:rPr>
      </w:pPr>
      <w:r w:rsidRPr="00610B71">
        <w:rPr>
          <w:rStyle w:val="FootnoteReference"/>
          <w:rFonts w:ascii="Times New Roman" w:hAnsi="Times New Roman" w:cs="Times New Roman"/>
        </w:rPr>
        <w:footnoteRef/>
      </w:r>
      <w:r w:rsidRPr="00610B71">
        <w:rPr>
          <w:rFonts w:ascii="Times New Roman" w:hAnsi="Times New Roman" w:cs="Times New Roman"/>
        </w:rPr>
        <w:t xml:space="preserve"> </w:t>
      </w:r>
      <w:r w:rsidRPr="00610B71">
        <w:rPr>
          <w:rFonts w:ascii="Times New Roman" w:hAnsi="Times New Roman" w:cs="Times New Roman"/>
        </w:rPr>
        <w:fldChar w:fldCharType="begin" w:fldLock="1"/>
      </w:r>
      <w:r w:rsidRPr="00610B71">
        <w:rPr>
          <w:rFonts w:ascii="Times New Roman" w:hAnsi="Times New Roman" w:cs="Times New Roman"/>
        </w:rPr>
        <w:instrText>ADDIN CSL_CITATION {"citationItems":[{"id":"ITEM-1","itemData":{"DOI":"10.58258/jisip.v4i3.1236","ISSN":"2598-9944","abstract":"Olahraga merupakan salah satu aktivitas fisik maupun psikis seseorang yang berguna untuk menjaga dan meningkatkan kualitas kesehatan seseorang setelah olahraga. Islam memandang bahwa kesehatan itu sangat penting karena kesehatan merupakan hak asasi manusia, sesuatu yang sesuai dengan fitrah manusia  dikarenakan Islam adalah agama yang sempurna lagi menyeluruh, yang meliputi semua aspek kehidupan manusia. Agama Islam dan olahraga memiliki korelasi atau hubungan  dikarenakan setiap olahraga selalu mengedepankan sportifitas yang tak lain sangat berhubungan erat dengan kejujuran, kejujuran sangat perlu ditanamkan dalam setiap insan olahraga demi menjaga citra sportif dalam setiap pertandingan. Nabi Muhammad SAW, menurut sebuah hadis riwayat Imam Bukhari, menganjurkan para sahabatnya agar mampu menguasai bidang-bidang olahraga. Terutama berkuda, berenang, memanah, memanah, gulat, lari dan menombak atau lempar lembing. Para ulama mempunyai pandangan yang sama tentang hukum olahraga menurut ajaran Islam, bahwa hukum olahraga adalah Sunah atau dianjurkan melakukannya selama pelaksanaannya menurut ajaran Islam. Tetapi apabila dalam pelaksanaannya bertentangan dengan syariat Islam seperti memakai pakaian yang membuka aurat dan menimbulkan nafsu seksual serta menimbulkan perbuatan maksiat, maka hukumnya adalah haram. Tidak ada pertentangan antara olahraga dan agama malah sebaliknya saling mengisi dan mendukung pada masing-masing aktivitas yang berbeda. Kontroversi yang terjadi, bukanlah persoalan nilai dan manfaatnya secara prinsip, melainkan pada media yang dipakai oleh para pelaku olahraga seperti; berbusana, tujuan individu dalam melakukan olahraga.","author":[{"dropping-particle":"","family":"Salahudin","given":"Salahudin","non-dropping-particle":"","parse-names":false,"suffix":""},{"dropping-particle":"","family":"Rusdin","given":"Rusdin","non-dropping-particle":"","parse-names":false,"suffix":""}],"container-title":"JISIP (Jurnal Ilmu Sosial dan Pendidikan)","id":"ITEM-1","issue":"3","issued":{"date-parts":[["2020"]]},"page":"457-464","title":"Olahraga Meneurut Pandangan Agama Islam","type":"article-journal","volume":"4"},"uris":["http://www.mendeley.com/documents/?uuid=c51a7321-2f55-4847-9dc9-8ab13049e50d"]}],"mendeley":{"formattedCitation":"Salahudin and Rusdin, “Olahraga Meneurut Pandangan Agama Islam.”","plainTextFormattedCitation":"Salahudin and Rusdin, “Olahraga Meneurut Pandangan Agama Islam.”","previouslyFormattedCitation":"Salahudin and Rusdin, “Olahraga Meneurut Pandangan Agama Islam.”"},"properties":{"noteIndex":17},"schema":"https://github.com/citation-style-language/schema/raw/master/csl-citation.json"}</w:instrText>
      </w:r>
      <w:r w:rsidRPr="00610B71">
        <w:rPr>
          <w:rFonts w:ascii="Times New Roman" w:hAnsi="Times New Roman" w:cs="Times New Roman"/>
        </w:rPr>
        <w:fldChar w:fldCharType="separate"/>
      </w:r>
      <w:r w:rsidRPr="00610B71">
        <w:rPr>
          <w:rFonts w:ascii="Times New Roman" w:hAnsi="Times New Roman" w:cs="Times New Roman"/>
          <w:noProof/>
        </w:rPr>
        <w:t>Salahudin and Rusdin, “Olahraga Meneurut Pandangan Agama Islam.”</w:t>
      </w:r>
      <w:r w:rsidRPr="00610B71">
        <w:rPr>
          <w:rFonts w:ascii="Times New Roman" w:hAnsi="Times New Roman" w:cs="Times New Roman"/>
        </w:rPr>
        <w:fldChar w:fldCharType="end"/>
      </w:r>
    </w:p>
  </w:footnote>
  <w:footnote w:id="21">
    <w:p w14:paraId="7734A742" w14:textId="77777777" w:rsidR="003A2912" w:rsidRPr="00610B71" w:rsidRDefault="003A2912" w:rsidP="003A2912">
      <w:pPr>
        <w:pStyle w:val="FootnoteText"/>
        <w:ind w:firstLine="720"/>
        <w:jc w:val="both"/>
        <w:rPr>
          <w:rFonts w:ascii="Times New Roman" w:hAnsi="Times New Roman" w:cs="Times New Roman"/>
        </w:rPr>
      </w:pPr>
      <w:r w:rsidRPr="00610B71">
        <w:rPr>
          <w:rStyle w:val="FootnoteReference"/>
          <w:rFonts w:ascii="Times New Roman" w:hAnsi="Times New Roman" w:cs="Times New Roman"/>
        </w:rPr>
        <w:footnoteRef/>
      </w:r>
      <w:r w:rsidRPr="00610B71">
        <w:rPr>
          <w:rFonts w:ascii="Times New Roman" w:hAnsi="Times New Roman" w:cs="Times New Roman"/>
        </w:rPr>
        <w:t xml:space="preserve"> </w:t>
      </w:r>
      <w:r w:rsidRPr="00610B71">
        <w:rPr>
          <w:rFonts w:ascii="Times New Roman" w:hAnsi="Times New Roman" w:cs="Times New Roman"/>
        </w:rPr>
        <w:fldChar w:fldCharType="begin" w:fldLock="1"/>
      </w:r>
      <w:r w:rsidRPr="00610B71">
        <w:rPr>
          <w:rFonts w:ascii="Times New Roman" w:hAnsi="Times New Roman" w:cs="Times New Roman"/>
        </w:rPr>
        <w:instrText>ADDIN CSL_CITATION {"citationItems":[{"id":"ITEM-1","itemData":{"DOI":"10.33369/dr.v20i1.18759","ISSN":"1693-8046","abstract":"Masyarakat Indonesia saat ini masih kurang menyadari akan pentingnya hidup sehat. Hal ini terjadi karena kurangnya animo/minat dan apresiasi masyarakat terhadap olahraga. …","author":[{"dropping-particle":"","family":"Juniarto","given":"Mastri","non-dropping-particle":"","parse-names":false,"suffix":""},{"dropping-particle":"","family":"Subandi","given":"Oman Unju","non-dropping-particle":"","parse-names":false,"suffix":""},{"dropping-particle":"","family":"Sujarwo","given":"Sujarwo","non-dropping-particle":"","parse-names":false,"suffix":""}],"container-title":"Dharma Raflesia : Jurnal Ilmiah Pengembangan dan Penerapan IPTEKS","id":"ITEM-1","issue":"1","issued":{"date-parts":[["2022"]]},"page":"16-23","title":"Edukasi Olahraga Dalam Upaya Meningkatkan Kebugaran dan Kesehatan Masyarakat Kota Bekasi Provinsi Jawa Barat","type":"article-journal","volume":"20"},"uris":["http://www.mendeley.com/documents/?uuid=c2b663e6-ad82-4fac-830a-419f1b21119a"]}],"mendeley":{"formattedCitation":"Mastri Juniarto, Oman Unju Subandi, and Sujarwo Sujarwo, “Edukasi Olahraga Dalam Upaya Meningkatkan Kebugaran Dan Kesehatan Masyarakat Kota Bekasi Provinsi Jawa Barat,” &lt;i&gt;Dharma Raflesia : Jurnal Ilmiah Pengembangan Dan Penerapan IPTEKS&lt;/i&gt; 20, no. 1 (2022): 16–23, https://doi.org/10.33369/dr.v20i1.18759.","plainTextFormattedCitation":"Mastri Juniarto, Oman Unju Subandi, and Sujarwo Sujarwo, “Edukasi Olahraga Dalam Upaya Meningkatkan Kebugaran Dan Kesehatan Masyarakat Kota Bekasi Provinsi Jawa Barat,” Dharma Raflesia : Jurnal Ilmiah Pengembangan Dan Penerapan IPTEKS 20, no. 1 (2022): 16–23, https://doi.org/10.33369/dr.v20i1.18759.","previouslyFormattedCitation":"Mastri Juniarto, Oman Unju Subandi, and Sujarwo Sujarwo, “Edukasi Olahraga Dalam Upaya Meningkatkan Kebugaran Dan Kesehatan Masyarakat Kota Bekasi Provinsi Jawa Barat,” &lt;i&gt;Dharma Raflesia : Jurnal Ilmiah Pengembangan Dan Penerapan IPTEKS&lt;/i&gt; 20, no. 1 (2022): 16–23, https://doi.org/10.33369/dr.v20i1.18759."},"properties":{"noteIndex":29},"schema":"https://github.com/citation-style-language/schema/raw/master/csl-citation.json"}</w:instrText>
      </w:r>
      <w:r w:rsidRPr="00610B71">
        <w:rPr>
          <w:rFonts w:ascii="Times New Roman" w:hAnsi="Times New Roman" w:cs="Times New Roman"/>
        </w:rPr>
        <w:fldChar w:fldCharType="separate"/>
      </w:r>
      <w:r w:rsidRPr="00610B71">
        <w:rPr>
          <w:rFonts w:ascii="Times New Roman" w:hAnsi="Times New Roman" w:cs="Times New Roman"/>
          <w:noProof/>
        </w:rPr>
        <w:t xml:space="preserve">Mastri Juniarto, Oman Unju Subandi, and Sujarwo Sujarwo, “Edukasi Olahraga Dalam Upaya Meningkatkan Kebugaran Dan Kesehatan Masyarakat Kota Bekasi Provinsi Jawa Barat,” </w:t>
      </w:r>
      <w:r w:rsidRPr="00610B71">
        <w:rPr>
          <w:rFonts w:ascii="Times New Roman" w:hAnsi="Times New Roman" w:cs="Times New Roman"/>
          <w:i/>
          <w:noProof/>
        </w:rPr>
        <w:t>Dharma Raflesia : Jurnal Ilmiah Pengembangan Dan Penerapan IPTEKS</w:t>
      </w:r>
      <w:r w:rsidRPr="00610B71">
        <w:rPr>
          <w:rFonts w:ascii="Times New Roman" w:hAnsi="Times New Roman" w:cs="Times New Roman"/>
          <w:noProof/>
        </w:rPr>
        <w:t xml:space="preserve"> 20, no. 1 (2022): 16–23, https://doi.org/10.33369/dr.v20i1.18759.</w:t>
      </w:r>
      <w:r w:rsidRPr="00610B71">
        <w:rPr>
          <w:rFonts w:ascii="Times New Roman" w:hAnsi="Times New Roman" w:cs="Times New Roman"/>
        </w:rPr>
        <w:fldChar w:fldCharType="end"/>
      </w:r>
    </w:p>
  </w:footnote>
  <w:footnote w:id="22">
    <w:p w14:paraId="3A0185BD" w14:textId="77777777" w:rsidR="003A2912" w:rsidRPr="00610B71" w:rsidRDefault="003A2912" w:rsidP="003A2912">
      <w:pPr>
        <w:pStyle w:val="FootnoteText"/>
        <w:ind w:firstLine="720"/>
        <w:jc w:val="both"/>
        <w:rPr>
          <w:rFonts w:ascii="Times New Roman" w:hAnsi="Times New Roman" w:cs="Times New Roman"/>
        </w:rPr>
      </w:pPr>
      <w:r w:rsidRPr="00610B71">
        <w:rPr>
          <w:rStyle w:val="FootnoteReference"/>
          <w:rFonts w:ascii="Times New Roman" w:hAnsi="Times New Roman" w:cs="Times New Roman"/>
        </w:rPr>
        <w:footnoteRef/>
      </w:r>
      <w:r w:rsidRPr="00610B71">
        <w:rPr>
          <w:rFonts w:ascii="Times New Roman" w:hAnsi="Times New Roman" w:cs="Times New Roman"/>
        </w:rPr>
        <w:t xml:space="preserve"> </w:t>
      </w:r>
      <w:r w:rsidRPr="00610B71">
        <w:rPr>
          <w:rFonts w:ascii="Times New Roman" w:hAnsi="Times New Roman" w:cs="Times New Roman"/>
        </w:rPr>
        <w:fldChar w:fldCharType="begin" w:fldLock="1"/>
      </w:r>
      <w:r w:rsidRPr="00610B71">
        <w:rPr>
          <w:rFonts w:ascii="Times New Roman" w:hAnsi="Times New Roman" w:cs="Times New Roman"/>
        </w:rPr>
        <w:instrText>ADDIN CSL_CITATION {"citationItems":[{"id":"ITEM-1","itemData":{"DOI":"10.21831/medikora.v11i2.2819","ISSN":"0216-9940","abstract":"Olahraga pada dasarnya merupakan kebutuhan setiap manusia di dalam kehidupan, agar kondisi fisik dan kesehatannya tetap terjaga dengan baik. Olahraga dapat meningkatkan kesehatan dan mencegah timbulnya penyakit termasuk penyakit jantung, diabetes tipe 2, osteoporosis, bentuk kanker, obesitas, dan cedera. Partisipasi dalam olahraga juga dikenal untuk mengurangi depresi, stres dan kecemasan, meningkatkan kepercayaan diri, tingkat energi, kualitas tidur, dan kemampuan untuk berkonsentrasi. Ada tiga faktor yang berdampak pada partisipasi olahraga, yaitu faktor individu, faktor lingkungan, dan faktor sosial budaya. Partisipasi masyarakat dalam melakukan kegiatan olahraga semakin meningkat yang ditunjukkan dengan peningkatan partisipasi masyarakat pada indeks pembangunan olahraga (SDI). Olahraga yang secara spesifik dapat meningkatkan derajat kesehatan bagi pelakunya adalah olahraga kesehatan. Dalam olahraga kesehatan tidak hanya melatih aspek jasmaniah, juga menjangkau aspek rohaniah dan aspek sosial. Kesadaran masyarakat untuk berolahraga memberikan kontribusi dalam pembangunan individu dan masyarakat yang cerdas, sehat, terampil, tangguh, kompetitif, sejahtera, dan bermartabat.Kata Kunci: kesadaran, olahraga, pembangunan","author":[{"dropping-particle":"","family":"Prasetyo","given":"Yudik","non-dropping-particle":"","parse-names":false,"suffix":""}],"container-title":"Medikora","id":"ITEM-1","issue":"2","issued":{"date-parts":[["2015"]]},"page":"219-228","title":"Kesadaran Masyarakat Berolahraga Untuk Peningkatan Kesehatan Dan Pembangunan Nasional","type":"article-journal","volume":"11"},"uris":["http://www.mendeley.com/documents/?uuid=85b5fbdc-3365-4572-af04-c7c0f83bdb29"]}],"mendeley":{"formattedCitation":"Yudik Prasetyo, “Kesadaran Masyarakat Berolahraga Untuk Peningkatan Kesehatan Dan Pembangunan Nasional,” &lt;i&gt;Medikora&lt;/i&gt; 11, no. 2 (2015): 219–28, https://doi.org/10.21831/medikora.v11i2.2819.","plainTextFormattedCitation":"Yudik Prasetyo, “Kesadaran Masyarakat Berolahraga Untuk Peningkatan Kesehatan Dan Pembangunan Nasional,” Medikora 11, no. 2 (2015): 219–28, https://doi.org/10.21831/medikora.v11i2.2819.","previouslyFormattedCitation":"Yudik Prasetyo, “Kesadaran Masyarakat Berolahraga Untuk Peningkatan Kesehatan Dan Pembangunan Nasional,” &lt;i&gt;Medikora&lt;/i&gt; 11, no. 2 (2015): 219–28, https://doi.org/10.21831/medikora.v11i2.2819."},"properties":{"noteIndex":30},"schema":"https://github.com/citation-style-language/schema/raw/master/csl-citation.json"}</w:instrText>
      </w:r>
      <w:r w:rsidRPr="00610B71">
        <w:rPr>
          <w:rFonts w:ascii="Times New Roman" w:hAnsi="Times New Roman" w:cs="Times New Roman"/>
        </w:rPr>
        <w:fldChar w:fldCharType="separate"/>
      </w:r>
      <w:r w:rsidRPr="00610B71">
        <w:rPr>
          <w:rFonts w:ascii="Times New Roman" w:hAnsi="Times New Roman" w:cs="Times New Roman"/>
          <w:noProof/>
        </w:rPr>
        <w:t xml:space="preserve">Yudik Prasetyo, “Kesadaran Masyarakat Berolahraga Untuk Peningkatan Kesehatan Dan Pembangunan Nasional,” </w:t>
      </w:r>
      <w:r w:rsidRPr="00610B71">
        <w:rPr>
          <w:rFonts w:ascii="Times New Roman" w:hAnsi="Times New Roman" w:cs="Times New Roman"/>
          <w:i/>
          <w:noProof/>
        </w:rPr>
        <w:t>Medikora</w:t>
      </w:r>
      <w:r w:rsidRPr="00610B71">
        <w:rPr>
          <w:rFonts w:ascii="Times New Roman" w:hAnsi="Times New Roman" w:cs="Times New Roman"/>
          <w:noProof/>
        </w:rPr>
        <w:t xml:space="preserve"> 11, no. 2 (2015): 219–28, https://doi.org/10.21831/medikora.v11i2.2819.</w:t>
      </w:r>
      <w:r w:rsidRPr="00610B71">
        <w:rPr>
          <w:rFonts w:ascii="Times New Roman" w:hAnsi="Times New Roman" w:cs="Times New Roman"/>
        </w:rPr>
        <w:fldChar w:fldCharType="end"/>
      </w:r>
    </w:p>
  </w:footnote>
  <w:footnote w:id="23">
    <w:p w14:paraId="677479C0" w14:textId="77777777" w:rsidR="003A2912" w:rsidRPr="00610B71" w:rsidRDefault="003A2912" w:rsidP="003A2912">
      <w:pPr>
        <w:pStyle w:val="FootnoteText"/>
        <w:ind w:firstLine="720"/>
        <w:jc w:val="both"/>
        <w:rPr>
          <w:rFonts w:ascii="Times New Roman" w:hAnsi="Times New Roman" w:cs="Times New Roman"/>
        </w:rPr>
      </w:pPr>
      <w:r w:rsidRPr="00610B71">
        <w:rPr>
          <w:rStyle w:val="FootnoteReference"/>
          <w:rFonts w:ascii="Times New Roman" w:hAnsi="Times New Roman" w:cs="Times New Roman"/>
        </w:rPr>
        <w:footnoteRef/>
      </w:r>
      <w:r w:rsidRPr="00610B71">
        <w:rPr>
          <w:rFonts w:ascii="Times New Roman" w:hAnsi="Times New Roman" w:cs="Times New Roman"/>
        </w:rPr>
        <w:t xml:space="preserve"> </w:t>
      </w:r>
      <w:r w:rsidRPr="00610B71">
        <w:rPr>
          <w:rFonts w:ascii="Times New Roman" w:hAnsi="Times New Roman" w:cs="Times New Roman"/>
        </w:rPr>
        <w:fldChar w:fldCharType="begin" w:fldLock="1"/>
      </w:r>
      <w:r w:rsidRPr="00610B71">
        <w:rPr>
          <w:rFonts w:ascii="Times New Roman" w:hAnsi="Times New Roman" w:cs="Times New Roman"/>
        </w:rPr>
        <w:instrText>ADDIN CSL_CITATION {"citationItems":[{"id":"ITEM-1","itemData":{"DOI":"10.20473/jpkm.v6i22021.106-116","ISSN":"2528-0104","abstract":"Pandemi Coronavirus Disease-19 (COVID-19) menimbulkan distres psikologis bagi masyarakat yang terdampak sehingga dibutuhkan adanya kesadaran terkait seperti apa distres psikologis yang ditimbulkan di masa pandemi. Studi ini merupakan tinjauan literatur dengan pendekatan sistematis yang bertujuan untuk menggali tentang ragam distres psikologis yang muncul pada masyarakat terdampak pandemi COVID-19, gejala-gejala yang ditimbulkan, serta mengenali apa saja stressor yang menimbulkan gejala-gejala tersebut. Adapun hasil dari studi ini yaitu distres psikologis yang dominan dirasakan masyarakat terdampak COVID-19 meliputi gejala kecemasan, gejala depresi, gejala stres akut, serta gejala post-traumatic stress disorder (PTSD). Gejala-gejala distres psikologis lainnya yang dirasakan berupa perasaan kesepian, ketidakberdayaan, kemarahan, ketakutan, insomnia, penghindaran stressor , mimpi buruk, pusing, serta palpitasi. Penyebab kemunculan gejala tersebut dipicu oleh adanya stressor berupa kondisi ketidakpastian, hilangnya sense of control , ketidakberdayaan, persepsi negatif terkait kesehatan orang lain, tinggal sendirian saat menjalani karantina, tingginya risiko individu terpapar COVID-19, dekatnya jarak dengan orang yang berisiko tinggi atau penderita COVID-19, serta adanya stigmatisasi dari orang sekitar.","author":[{"dropping-particle":"","family":"Trikusuma","given":"Gusti Ayu Ardhia Candra","non-dropping-particle":"","parse-names":false,"suffix":""},{"dropping-particle":"","family":"Hendriani","given":"Wiwin","non-dropping-particle":"","parse-names":false,"suffix":""}],"container-title":"INSAN Jurnal Psikologi dan Kesehatan Mental","id":"ITEM-1","issue":"2","issued":{"date-parts":[["2021"]]},"page":"106","title":"Distres Psikologis di Masa Pandemi COVID 19: Sebuah Tinjauan Literatur Sistematis","type":"article-journal","volume":"6"},"uris":["http://www.mendeley.com/documents/?uuid=892966d3-3160-4488-b150-e72ac0d5dd16"]}],"mendeley":{"formattedCitation":"Gusti Ayu Ardhia Candra Trikusuma and Wiwin Hendriani, “Distres Psikologis Di Masa Pandemi COVID 19: Sebuah Tinjauan Literatur Sistematis,” &lt;i&gt;INSAN Jurnal Psikologi Dan Kesehatan Mental&lt;/i&gt; 6, no. 2 (2021): 106, https://doi.org/10.20473/jpkm.v6i22021.106-116.","plainTextFormattedCitation":"Gusti Ayu Ardhia Candra Trikusuma and Wiwin Hendriani, “Distres Psikologis Di Masa Pandemi COVID 19: Sebuah Tinjauan Literatur Sistematis,” INSAN Jurnal Psikologi Dan Kesehatan Mental 6, no. 2 (2021): 106, https://doi.org/10.20473/jpkm.v6i22021.106-116.","previouslyFormattedCitation":"Gusti Ayu Ardhia Candra Trikusuma and Wiwin Hendriani, “Distres Psikologis Di Masa Pandemi COVID 19: Sebuah Tinjauan Literatur Sistematis,” &lt;i&gt;INSAN Jurnal Psikologi Dan Kesehatan Mental&lt;/i&gt; 6, no. 2 (2021): 106, https://doi.org/10.20473/jpkm.v6i22021.106-116."},"properties":{"noteIndex":31},"schema":"https://github.com/citation-style-language/schema/raw/master/csl-citation.json"}</w:instrText>
      </w:r>
      <w:r w:rsidRPr="00610B71">
        <w:rPr>
          <w:rFonts w:ascii="Times New Roman" w:hAnsi="Times New Roman" w:cs="Times New Roman"/>
        </w:rPr>
        <w:fldChar w:fldCharType="separate"/>
      </w:r>
      <w:r w:rsidRPr="00610B71">
        <w:rPr>
          <w:rFonts w:ascii="Times New Roman" w:hAnsi="Times New Roman" w:cs="Times New Roman"/>
          <w:noProof/>
        </w:rPr>
        <w:t xml:space="preserve">Gusti Ayu Ardhia Candra Trikusuma and Wiwin Hendriani, “Distres Psikologis Di Masa Pandemi COVID 19: Sebuah Tinjauan Literatur Sistematis,” </w:t>
      </w:r>
      <w:r w:rsidRPr="00610B71">
        <w:rPr>
          <w:rFonts w:ascii="Times New Roman" w:hAnsi="Times New Roman" w:cs="Times New Roman"/>
          <w:i/>
          <w:noProof/>
        </w:rPr>
        <w:t>INSAN Jurnal Psikologi Dan Kesehatan Mental</w:t>
      </w:r>
      <w:r w:rsidRPr="00610B71">
        <w:rPr>
          <w:rFonts w:ascii="Times New Roman" w:hAnsi="Times New Roman" w:cs="Times New Roman"/>
          <w:noProof/>
        </w:rPr>
        <w:t xml:space="preserve"> 6, no. 2 (2021): 106, https://doi.org/10.20473/jpkm.v6i22021.106-116.</w:t>
      </w:r>
      <w:r w:rsidRPr="00610B71">
        <w:rPr>
          <w:rFonts w:ascii="Times New Roman" w:hAnsi="Times New Roman" w:cs="Times New Roman"/>
        </w:rPr>
        <w:fldChar w:fldCharType="end"/>
      </w:r>
    </w:p>
  </w:footnote>
  <w:footnote w:id="24">
    <w:p w14:paraId="7A6FAFA3" w14:textId="77777777" w:rsidR="003A2912" w:rsidRPr="00610B71" w:rsidRDefault="003A2912" w:rsidP="003A2912">
      <w:pPr>
        <w:pStyle w:val="FootnoteText"/>
        <w:ind w:firstLine="720"/>
        <w:jc w:val="both"/>
        <w:rPr>
          <w:rFonts w:ascii="Times New Roman" w:hAnsi="Times New Roman" w:cs="Times New Roman"/>
        </w:rPr>
      </w:pPr>
      <w:r w:rsidRPr="00610B71">
        <w:rPr>
          <w:rStyle w:val="FootnoteReference"/>
          <w:rFonts w:ascii="Times New Roman" w:hAnsi="Times New Roman" w:cs="Times New Roman"/>
        </w:rPr>
        <w:footnoteRef/>
      </w:r>
      <w:r w:rsidRPr="00610B71">
        <w:rPr>
          <w:rFonts w:ascii="Times New Roman" w:hAnsi="Times New Roman" w:cs="Times New Roman"/>
        </w:rPr>
        <w:t xml:space="preserve"> </w:t>
      </w:r>
      <w:r w:rsidRPr="00610B71">
        <w:rPr>
          <w:rFonts w:ascii="Times New Roman" w:hAnsi="Times New Roman" w:cs="Times New Roman"/>
        </w:rPr>
        <w:fldChar w:fldCharType="begin" w:fldLock="1"/>
      </w:r>
      <w:r w:rsidRPr="00610B71">
        <w:rPr>
          <w:rFonts w:ascii="Times New Roman" w:hAnsi="Times New Roman" w:cs="Times New Roman"/>
        </w:rPr>
        <w:instrText>ADDIN CSL_CITATION {"citationItems":[{"id":"ITEM-1","itemData":{"DOI":"10.46815/jk.v12i1.125","ISSN":"2301-783X","abstract":"Masa remaja merupakan masa dari anak-anak menuju dewasa. Hal ini berdampak pada berbagai masalah kesehatan jiwa pada remaja seperti masalah mental emosianal, masalah dengan orang tua dan teman, kecemasan dan depresi sehingga perlunya identifikasi masalah kesehatan jiwa remaja melalui deteksi dini. Penelitian bertujuan mengidentifikasi status kesehatan mental emosional remaja. Data dianalisis dengan analisis deskriptif. Populasi dan sampel penelitian ini adalah siswa Sekolah Menengah Pertama di Kota Pontianak yang berjumlah 478 orang. Alat pengumpulan data menggunakan kuesioner Strength and Difficult Questionaire-SDQ. Hasil penelitian menunjukkan mayoritas remaja memiliki masalah perilaku normal (62,1%), masalah emosi normal (92,9 %), masalah teman sebaya normal (54,4%), dan kemampuan prososial normal (83,5%). Hasil penelitian ini dapat menjadi dasar dalam pengembangan upaya kegiatan peningkatan dan pencegahan masalah kesehatan jiwa remaja.","author":[{"dropping-particle":"","family":"Rahmawaty","given":"Fetty","non-dropping-particle":"","parse-names":false,"suffix":""},{"dropping-particle":"","family":"Silalahiv","given":"Ribka Pebriani","non-dropping-particle":"","parse-names":false,"suffix":""},{"dropping-particle":"","family":"T","given":"Berthiana","non-dropping-particle":"","parse-names":false,"suffix":""},{"dropping-particle":"","family":"Mansyah","given":"Barto","non-dropping-particle":"","parse-names":false,"suffix":""}],"container-title":"Jurnal Surya Medika","id":"ITEM-1","issue":"3","issued":{"date-parts":[["2022"]]},"page":"276-281","title":"FAKTOR-FAKTOR YANG MEMPENGARUHI KESEHATAN MENTAL PADA REMAJA","type":"article-journal","volume":"8"},"uris":["http://www.mendeley.com/documents/?uuid=a9dd0527-c93a-486a-8d0b-9c7d899f69db"]}],"mendeley":{"formattedCitation":"Fetty Rahmawaty et al., “FAKTOR-FAKTOR YANG MEMPENGARUHI KESEHATAN MENTAL PADA REMAJA,” &lt;i&gt;Jurnal Surya Medika&lt;/i&gt; 8, no. 3 (2022): 276–81, https://doi.org/10.46815/jk.v12i1.125.","plainTextFormattedCitation":"Fetty Rahmawaty et al., “FAKTOR-FAKTOR YANG MEMPENGARUHI KESEHATAN MENTAL PADA REMAJA,” Jurnal Surya Medika 8, no. 3 (2022): 276–81, https://doi.org/10.46815/jk.v12i1.125.","previouslyFormattedCitation":"Fetty Rahmawaty et al., “FAKTOR-FAKTOR YANG MEMPENGARUHI KESEHATAN MENTAL PADA REMAJA,” &lt;i&gt;Jurnal Surya Medika&lt;/i&gt; 8, no. 3 (2022): 276–81, https://doi.org/10.46815/jk.v12i1.125."},"properties":{"noteIndex":32},"schema":"https://github.com/citation-style-language/schema/raw/master/csl-citation.json"}</w:instrText>
      </w:r>
      <w:r w:rsidRPr="00610B71">
        <w:rPr>
          <w:rFonts w:ascii="Times New Roman" w:hAnsi="Times New Roman" w:cs="Times New Roman"/>
        </w:rPr>
        <w:fldChar w:fldCharType="separate"/>
      </w:r>
      <w:r w:rsidRPr="00610B71">
        <w:rPr>
          <w:rFonts w:ascii="Times New Roman" w:hAnsi="Times New Roman" w:cs="Times New Roman"/>
          <w:noProof/>
        </w:rPr>
        <w:t xml:space="preserve">Fetty Rahmawaty et al., “FAKTOR-FAKTOR YANG MEMPENGARUHI KESEHATAN MENTAL PADA REMAJA,” </w:t>
      </w:r>
      <w:r w:rsidRPr="00610B71">
        <w:rPr>
          <w:rFonts w:ascii="Times New Roman" w:hAnsi="Times New Roman" w:cs="Times New Roman"/>
          <w:i/>
          <w:noProof/>
        </w:rPr>
        <w:t>Jurnal Surya Medika</w:t>
      </w:r>
      <w:r w:rsidRPr="00610B71">
        <w:rPr>
          <w:rFonts w:ascii="Times New Roman" w:hAnsi="Times New Roman" w:cs="Times New Roman"/>
          <w:noProof/>
        </w:rPr>
        <w:t xml:space="preserve"> 8, no. 3 (2022): 276–81, https://doi.org/10.46815/jk.v12i1.125.</w:t>
      </w:r>
      <w:r w:rsidRPr="00610B71">
        <w:rPr>
          <w:rFonts w:ascii="Times New Roman" w:hAnsi="Times New Roman" w:cs="Times New Roman"/>
        </w:rPr>
        <w:fldChar w:fldCharType="end"/>
      </w:r>
    </w:p>
  </w:footnote>
  <w:footnote w:id="25">
    <w:p w14:paraId="29B1E7D8" w14:textId="77777777" w:rsidR="003A2912" w:rsidRPr="00610B71" w:rsidRDefault="003A2912" w:rsidP="003A2912">
      <w:pPr>
        <w:pStyle w:val="FootnoteText"/>
        <w:ind w:firstLine="720"/>
        <w:jc w:val="both"/>
        <w:rPr>
          <w:rFonts w:ascii="Times New Roman" w:hAnsi="Times New Roman" w:cs="Times New Roman"/>
        </w:rPr>
      </w:pPr>
      <w:r w:rsidRPr="00610B71">
        <w:rPr>
          <w:rStyle w:val="FootnoteReference"/>
          <w:rFonts w:ascii="Times New Roman" w:hAnsi="Times New Roman" w:cs="Times New Roman"/>
        </w:rPr>
        <w:footnoteRef/>
      </w:r>
      <w:r w:rsidRPr="00610B71">
        <w:rPr>
          <w:rFonts w:ascii="Times New Roman" w:hAnsi="Times New Roman" w:cs="Times New Roman"/>
        </w:rPr>
        <w:t xml:space="preserve"> Khairuddin, “Olahraga Dalam Pandangan Islam</w:t>
      </w:r>
      <w:proofErr w:type="gramStart"/>
      <w:r w:rsidRPr="00610B71">
        <w:rPr>
          <w:rFonts w:ascii="Times New Roman" w:hAnsi="Times New Roman" w:cs="Times New Roman"/>
        </w:rPr>
        <w:t xml:space="preserve">”,  </w:t>
      </w:r>
      <w:r w:rsidRPr="00610B71">
        <w:rPr>
          <w:rFonts w:ascii="Times New Roman" w:hAnsi="Times New Roman" w:cs="Times New Roman"/>
          <w:i/>
          <w:iCs/>
        </w:rPr>
        <w:t>Jurnal</w:t>
      </w:r>
      <w:proofErr w:type="gramEnd"/>
      <w:r w:rsidRPr="00610B71">
        <w:rPr>
          <w:rFonts w:ascii="Times New Roman" w:hAnsi="Times New Roman" w:cs="Times New Roman"/>
          <w:i/>
          <w:iCs/>
        </w:rPr>
        <w:t xml:space="preserve"> Olahraga Indragiri</w:t>
      </w:r>
      <w:r w:rsidRPr="00610B71">
        <w:rPr>
          <w:rFonts w:ascii="Times New Roman" w:hAnsi="Times New Roman" w:cs="Times New Roman"/>
        </w:rPr>
        <w:t>, No.1, Vol.I.2017.</w:t>
      </w:r>
    </w:p>
  </w:footnote>
  <w:footnote w:id="26">
    <w:p w14:paraId="2918050A" w14:textId="77777777" w:rsidR="003A2912" w:rsidRPr="00610B71" w:rsidRDefault="003A2912" w:rsidP="003A2912">
      <w:pPr>
        <w:pStyle w:val="FootnoteText"/>
        <w:ind w:firstLine="720"/>
        <w:jc w:val="both"/>
        <w:rPr>
          <w:rFonts w:ascii="Times New Roman" w:hAnsi="Times New Roman" w:cs="Times New Roman"/>
        </w:rPr>
      </w:pPr>
      <w:r w:rsidRPr="00610B71">
        <w:rPr>
          <w:rStyle w:val="FootnoteReference"/>
          <w:rFonts w:ascii="Times New Roman" w:hAnsi="Times New Roman" w:cs="Times New Roman"/>
        </w:rPr>
        <w:footnoteRef/>
      </w:r>
      <w:r w:rsidRPr="00610B71">
        <w:rPr>
          <w:rFonts w:ascii="Times New Roman" w:hAnsi="Times New Roman" w:cs="Times New Roman"/>
        </w:rPr>
        <w:t xml:space="preserve"> </w:t>
      </w:r>
      <w:r w:rsidRPr="00610B71">
        <w:rPr>
          <w:rFonts w:ascii="Times New Roman" w:hAnsi="Times New Roman" w:cs="Times New Roman"/>
        </w:rPr>
        <w:fldChar w:fldCharType="begin" w:fldLock="1"/>
      </w:r>
      <w:r w:rsidRPr="00610B71">
        <w:rPr>
          <w:rFonts w:ascii="Times New Roman" w:hAnsi="Times New Roman" w:cs="Times New Roman"/>
        </w:rPr>
        <w:instrText>ADDIN CSL_CITATION {"citationItems":[{"id":"ITEM-1","itemData":{"ISSN":"2620-9969","abstract":"Merebaknya virus Covid-19 di berbagai negara menyebabkan banyak sekali perubahan yang sangat signifikan. Wabah Covid-19 memengaruhi berbagai aspek kehidupan, mulai dari segi ekonomi, politik, sosial, dan yang terutama adalah segi kesehatan masyarakat khususnya di Indonesia. Gejala yang ditimbulkan akibat virus Covid-19 ini ternyata tidak hanya terfokuskan pada kesehatan fisik saja namun juga mempengaruhi kesehatan psikologis","author":[{"dropping-particle":"","family":"Caroline Dharmawan","given":"Niken Bayu Argaheni","non-dropping-particle":"","parse-names":false,"suffix":""}],"container-title":"PLACENTUM Jurnal Ilmiah Kesehatan dan Aplikasinya","id":"ITEM-1","issue":"2","issued":{"date-parts":[["2021"]]},"page":"16-26","title":"Dampak Kesehatan Mental Terhadap Sistem Kekebalan Tubuh Selama Pandemi Covid-19 The Impact of Mental Health on The Immune System During the Covid-19 Pandemic","type":"article-journal","volume":"9"},"uris":["http://www.mendeley.com/documents/?uuid=1071a681-1fcc-4d08-aa04-9bcb590a6fb8"]}],"mendeley":{"formattedCitation":"Niken Bayu Argaheni Caroline Dharmawan, “Dampak Kesehatan Mental Terhadap Sistem Kekebalan Tubuh Selama Pandemi Covid-19 The Impact of Mental Health on The Immune System During the Covid-19 Pandemic,” &lt;i&gt;PLACENTUM Jurnal Ilmiah Kesehatan Dan Aplikasinya&lt;/i&gt; 9, no. 2 (2021): 16–26, https://jurnal.uns.ac.id/placentum/article/download/51164/32681.","plainTextFormattedCitation":"Niken Bayu Argaheni Caroline Dharmawan, “Dampak Kesehatan Mental Terhadap Sistem Kekebalan Tubuh Selama Pandemi Covid-19 The Impact of Mental Health on The Immune System During the Covid-19 Pandemic,” PLACENTUM Jurnal Ilmiah Kesehatan Dan Aplikasinya 9, no. 2 (2021): 16–26, https://jurnal.uns.ac.id/placentum/article/download/51164/32681.","previouslyFormattedCitation":"Niken Bayu Argaheni Caroline Dharmawan, “Dampak Kesehatan Mental Terhadap Sistem Kekebalan Tubuh Selama Pandemi Covid-19 The Impact of Mental Health on The Immune System During the Covid-19 Pandemic,” &lt;i&gt;PLACENTUM Jurnal Ilmiah Kesehatan Dan Aplikasinya&lt;/i&gt; 9, no. 2 (2021): 16–26, https://jurnal.uns.ac.id/placentum/article/download/51164/32681."},"properties":{"noteIndex":34},"schema":"https://github.com/citation-style-language/schema/raw/master/csl-citation.json"}</w:instrText>
      </w:r>
      <w:r w:rsidRPr="00610B71">
        <w:rPr>
          <w:rFonts w:ascii="Times New Roman" w:hAnsi="Times New Roman" w:cs="Times New Roman"/>
        </w:rPr>
        <w:fldChar w:fldCharType="separate"/>
      </w:r>
      <w:r w:rsidRPr="00610B71">
        <w:rPr>
          <w:rFonts w:ascii="Times New Roman" w:hAnsi="Times New Roman" w:cs="Times New Roman"/>
          <w:noProof/>
        </w:rPr>
        <w:t xml:space="preserve">Niken Bayu Argaheni Caroline Dharmawan, “Dampak Kesehatan Mental Terhadap Sistem Kekebalan Tubuh Selama Pandemi Covid-19 The Impact of Mental Health on The Immune System During the Covid-19 Pandemic,” </w:t>
      </w:r>
      <w:r w:rsidRPr="00610B71">
        <w:rPr>
          <w:rFonts w:ascii="Times New Roman" w:hAnsi="Times New Roman" w:cs="Times New Roman"/>
          <w:i/>
          <w:noProof/>
        </w:rPr>
        <w:t>PLACENTUM Jurnal Ilmiah Kesehatan Dan Aplikasinya</w:t>
      </w:r>
      <w:r w:rsidRPr="00610B71">
        <w:rPr>
          <w:rFonts w:ascii="Times New Roman" w:hAnsi="Times New Roman" w:cs="Times New Roman"/>
          <w:noProof/>
        </w:rPr>
        <w:t xml:space="preserve"> 9, no. 2 (2021): 16–26, https://jurnal.uns.ac.id/placentum/article/download/51164/32681.</w:t>
      </w:r>
      <w:r w:rsidRPr="00610B71">
        <w:rPr>
          <w:rFonts w:ascii="Times New Roman" w:hAnsi="Times New Roman" w:cs="Times New Roman"/>
        </w:rPr>
        <w:fldChar w:fldCharType="end"/>
      </w:r>
    </w:p>
  </w:footnote>
  <w:footnote w:id="27">
    <w:p w14:paraId="1986139F" w14:textId="77777777" w:rsidR="003A2912" w:rsidRPr="00610B71" w:rsidRDefault="003A2912" w:rsidP="003A2912">
      <w:pPr>
        <w:pStyle w:val="FootnoteText"/>
        <w:ind w:firstLine="720"/>
        <w:jc w:val="both"/>
        <w:rPr>
          <w:rFonts w:ascii="Times New Roman" w:hAnsi="Times New Roman" w:cs="Times New Roman"/>
        </w:rPr>
      </w:pPr>
      <w:r w:rsidRPr="00610B71">
        <w:rPr>
          <w:rStyle w:val="FootnoteReference"/>
          <w:rFonts w:ascii="Times New Roman" w:hAnsi="Times New Roman" w:cs="Times New Roman"/>
        </w:rPr>
        <w:footnoteRef/>
      </w:r>
      <w:r w:rsidRPr="00610B71">
        <w:rPr>
          <w:rFonts w:ascii="Times New Roman" w:hAnsi="Times New Roman" w:cs="Times New Roman"/>
        </w:rPr>
        <w:t xml:space="preserve"> </w:t>
      </w:r>
      <w:r w:rsidRPr="00610B71">
        <w:rPr>
          <w:rFonts w:ascii="Times New Roman" w:hAnsi="Times New Roman" w:cs="Times New Roman"/>
        </w:rPr>
        <w:fldChar w:fldCharType="begin" w:fldLock="1"/>
      </w:r>
      <w:r w:rsidRPr="00610B71">
        <w:rPr>
          <w:rFonts w:ascii="Times New Roman" w:hAnsi="Times New Roman" w:cs="Times New Roman"/>
        </w:rPr>
        <w:instrText>ADDIN CSL_CITATION {"citationItems":[{"id":"ITEM-1","itemData":{"DOI":"10.14203/jki.v0i0.550","ISSN":"1907-2902","abstract":"The spread of the COVID-19 pandemic around the world not only has physical health impacts but also mental health. One of the effects of a pandemic on mental health that is feelings of anxiety about being exposed to viruses and the uncertainty of conditions during a pandemic. Anxiety needs to be managed properly so that it can still make alertness, but not excessive so that it causes worse mental health disorders. This paper aims to explain how to manage anxiety during a pandemic for the society with a literature study approach. From the perspective of social psychology, this paper concludes that managing anxiety at a proportional level, is the result of repeated perception of situations. The selection of information received during a pandemic is the key to managing anxiety. Next, adapt to the changes that occur so that can through a mentally healthy life in a pandemic.","author":[{"dropping-particle":"","family":"Vibriyanti","given":"Deshinta","non-dropping-particle":"","parse-names":false,"suffix":""}],"container-title":"Jurnal Kependudukan Indonesia","id":"ITEM-1","issued":{"date-parts":[["2020"]]},"page":"69","title":"Kesehatan Mental Masyarakat: Mengelola Kecemasan Di Tengah Pandemi Covid-19","type":"article-journal","volume":"2902"},"uris":["http://www.mendeley.com/documents/?uuid=a63f7084-093c-40fc-9180-bddf990c48be"]}],"mendeley":{"formattedCitation":"Deshinta Vibriyanti, “Kesehatan Mental Masyarakat: Mengelola Kecemasan Di Tengah Pandemi Covid-19,” &lt;i&gt;Jurnal Kependudukan Indonesia&lt;/i&gt; 2902 (2020): 69, https://doi.org/10.14203/jki.v0i0.550.","plainTextFormattedCitation":"Deshinta Vibriyanti, “Kesehatan Mental Masyarakat: Mengelola Kecemasan Di Tengah Pandemi Covid-19,” Jurnal Kependudukan Indonesia 2902 (2020): 69, https://doi.org/10.14203/jki.v0i0.550.","previouslyFormattedCitation":"Deshinta Vibriyanti, “Kesehatan Mental Masyarakat: Mengelola Kecemasan Di Tengah Pandemi Covid-19,” &lt;i&gt;Jurnal Kependudukan Indonesia&lt;/i&gt; 2902 (2020): 69, https://doi.org/10.14203/jki.v0i0.550."},"properties":{"noteIndex":35},"schema":"https://github.com/citation-style-language/schema/raw/master/csl-citation.json"}</w:instrText>
      </w:r>
      <w:r w:rsidRPr="00610B71">
        <w:rPr>
          <w:rFonts w:ascii="Times New Roman" w:hAnsi="Times New Roman" w:cs="Times New Roman"/>
        </w:rPr>
        <w:fldChar w:fldCharType="separate"/>
      </w:r>
      <w:r w:rsidRPr="00610B71">
        <w:rPr>
          <w:rFonts w:ascii="Times New Roman" w:hAnsi="Times New Roman" w:cs="Times New Roman"/>
          <w:noProof/>
        </w:rPr>
        <w:t xml:space="preserve">Deshinta Vibriyanti, “Kesehatan Mental Masyarakat: Mengelola Kecemasan Di Tengah Pandemi Covid-19,” </w:t>
      </w:r>
      <w:r w:rsidRPr="00610B71">
        <w:rPr>
          <w:rFonts w:ascii="Times New Roman" w:hAnsi="Times New Roman" w:cs="Times New Roman"/>
          <w:i/>
          <w:noProof/>
        </w:rPr>
        <w:t>Jurnal Kependudukan Indonesia</w:t>
      </w:r>
      <w:r w:rsidRPr="00610B71">
        <w:rPr>
          <w:rFonts w:ascii="Times New Roman" w:hAnsi="Times New Roman" w:cs="Times New Roman"/>
          <w:noProof/>
        </w:rPr>
        <w:t xml:space="preserve"> 2902 (2020): 69, https://doi.org/10.14203/jki.v0i0.550.</w:t>
      </w:r>
      <w:r w:rsidRPr="00610B71">
        <w:rPr>
          <w:rFonts w:ascii="Times New Roman" w:hAnsi="Times New Roman" w:cs="Times New Roman"/>
        </w:rPr>
        <w:fldChar w:fldCharType="end"/>
      </w:r>
    </w:p>
  </w:footnote>
  <w:footnote w:id="28">
    <w:p w14:paraId="47AB7D13" w14:textId="77777777" w:rsidR="003A2912" w:rsidRPr="00610B71" w:rsidRDefault="003A2912" w:rsidP="003A2912">
      <w:pPr>
        <w:pStyle w:val="FootnoteText"/>
        <w:ind w:firstLine="720"/>
        <w:jc w:val="both"/>
        <w:rPr>
          <w:rFonts w:ascii="Times New Roman" w:hAnsi="Times New Roman" w:cs="Times New Roman"/>
        </w:rPr>
      </w:pPr>
      <w:r w:rsidRPr="00610B71">
        <w:rPr>
          <w:rStyle w:val="FootnoteReference"/>
          <w:rFonts w:ascii="Times New Roman" w:hAnsi="Times New Roman" w:cs="Times New Roman"/>
        </w:rPr>
        <w:footnoteRef/>
      </w:r>
      <w:r w:rsidRPr="00610B71">
        <w:rPr>
          <w:rFonts w:ascii="Times New Roman" w:hAnsi="Times New Roman" w:cs="Times New Roman"/>
        </w:rPr>
        <w:t xml:space="preserve"> </w:t>
      </w:r>
      <w:r w:rsidRPr="00610B71">
        <w:rPr>
          <w:rFonts w:ascii="Times New Roman" w:hAnsi="Times New Roman" w:cs="Times New Roman"/>
        </w:rPr>
        <w:fldChar w:fldCharType="begin" w:fldLock="1"/>
      </w:r>
      <w:r w:rsidRPr="00610B71">
        <w:rPr>
          <w:rFonts w:ascii="Times New Roman" w:hAnsi="Times New Roman" w:cs="Times New Roman"/>
        </w:rPr>
        <w:instrText>ADDIN CSL_CITATION {"citationItems":[{"id":"ITEM-1","itemData":{"DOI":"10.15408/idi.v9i2.17542","ISSN":"2088-9445","abstract":"National and state life cannot be separated from legal regulations. As a religious community, it is appropriate to obey the legal orders stipulated in a teaching, just as Islam also has rules and laws that must be obeyed by its adherents. The source of law in Islam is the al-Qur'an and Sunnah, the words of Allah and the Sunnah of the Prophet which are the main foundation in Islamic teachings. Understanding of the two sources of law is important because they cannot be separated from one another, there is a relationship between the two in explaining the applicable laws in Islam. So it is proper to understand the two sources of law to be the main thing, if there is an error in understanding between the two, it will damage the existence of the source of the law. By understanding the two sources of law, namely al-Qur'an and Hadith, you will get legal instructions that are in accordance with the guidance of the Shari'a and sunnah of the prophet Muhammad. This paper describes the existence between the two sources of Islamic law in its application in a pluralistic society, using thematic methods.","author":[{"dropping-particle":"","family":"Jaya","given":"Septi Aji Fitra","non-dropping-particle":"","parse-names":false,"suffix":""}],"container-title":"Jurnal Indo-Islamika","id":"ITEM-1","issue":"2","issued":{"date-parts":[["2020"]]},"page":"204-216","title":"Al-Qur’an Dan Hadis Sebagai Sumber Hukum Islam","type":"article-journal","volume":"9"},"uris":["http://www.mendeley.com/documents/?uuid=96e35792-3c7b-468d-b9b9-1cdc0c826c14"]}],"mendeley":{"formattedCitation":"Septi Aji Fitra Jaya, “Al-Qur’an Dan Hadis Sebagai Sumber Hukum Islam,” &lt;i&gt;Jurnal Indo-Islamika&lt;/i&gt; 9, no. 2 (2020): 204–16, https://doi.org/10.15408/idi.v9i2.17542.","plainTextFormattedCitation":"Septi Aji Fitra Jaya, “Al-Qur’an Dan Hadis Sebagai Sumber Hukum Islam,” Jurnal Indo-Islamika 9, no. 2 (2020): 204–16, https://doi.org/10.15408/idi.v9i2.17542.","previouslyFormattedCitation":"Septi Aji Fitra Jaya, “Al-Qur’an Dan Hadis Sebagai Sumber Hukum Islam,” &lt;i&gt;Jurnal Indo-Islamika&lt;/i&gt; 9, no. 2 (2020): 204–16, https://doi.org/10.15408/idi.v9i2.17542."},"properties":{"noteIndex":18},"schema":"https://github.com/citation-style-language/schema/raw/master/csl-citation.json"}</w:instrText>
      </w:r>
      <w:r w:rsidRPr="00610B71">
        <w:rPr>
          <w:rFonts w:ascii="Times New Roman" w:hAnsi="Times New Roman" w:cs="Times New Roman"/>
        </w:rPr>
        <w:fldChar w:fldCharType="separate"/>
      </w:r>
      <w:r w:rsidRPr="00610B71">
        <w:rPr>
          <w:rFonts w:ascii="Times New Roman" w:hAnsi="Times New Roman" w:cs="Times New Roman"/>
          <w:noProof/>
        </w:rPr>
        <w:t xml:space="preserve">Septi Aji Fitra Jaya, “Al-Qur’an Dan Hadis Sebagai Sumber Hukum Islam,” </w:t>
      </w:r>
      <w:r w:rsidRPr="00610B71">
        <w:rPr>
          <w:rFonts w:ascii="Times New Roman" w:hAnsi="Times New Roman" w:cs="Times New Roman"/>
          <w:i/>
          <w:noProof/>
        </w:rPr>
        <w:t>Jurnal Indo-Islamika</w:t>
      </w:r>
      <w:r w:rsidRPr="00610B71">
        <w:rPr>
          <w:rFonts w:ascii="Times New Roman" w:hAnsi="Times New Roman" w:cs="Times New Roman"/>
          <w:noProof/>
        </w:rPr>
        <w:t xml:space="preserve"> 9, no. 2 (2020): 204–16, https://doi.org/10.15408/idi.v9i2.17542.</w:t>
      </w:r>
      <w:r w:rsidRPr="00610B71">
        <w:rPr>
          <w:rFonts w:ascii="Times New Roman" w:hAnsi="Times New Roman" w:cs="Times New Roman"/>
        </w:rPr>
        <w:fldChar w:fldCharType="end"/>
      </w:r>
    </w:p>
  </w:footnote>
  <w:footnote w:id="29">
    <w:p w14:paraId="18EA123A" w14:textId="77777777" w:rsidR="003A2912" w:rsidRPr="00610B71" w:rsidRDefault="003A2912" w:rsidP="003A2912">
      <w:pPr>
        <w:pStyle w:val="FootnoteText"/>
        <w:ind w:firstLine="720"/>
        <w:jc w:val="both"/>
        <w:rPr>
          <w:rFonts w:ascii="Times New Roman" w:hAnsi="Times New Roman" w:cs="Times New Roman"/>
        </w:rPr>
      </w:pPr>
      <w:r w:rsidRPr="00610B71">
        <w:rPr>
          <w:rStyle w:val="FootnoteReference"/>
          <w:rFonts w:ascii="Times New Roman" w:hAnsi="Times New Roman" w:cs="Times New Roman"/>
        </w:rPr>
        <w:footnoteRef/>
      </w:r>
      <w:r w:rsidRPr="00610B71">
        <w:rPr>
          <w:rFonts w:ascii="Times New Roman" w:hAnsi="Times New Roman" w:cs="Times New Roman"/>
        </w:rPr>
        <w:t xml:space="preserve"> </w:t>
      </w:r>
      <w:r w:rsidRPr="00610B71">
        <w:rPr>
          <w:rFonts w:ascii="Times New Roman" w:hAnsi="Times New Roman" w:cs="Times New Roman"/>
        </w:rPr>
        <w:fldChar w:fldCharType="begin" w:fldLock="1"/>
      </w:r>
      <w:r w:rsidRPr="00610B71">
        <w:rPr>
          <w:rFonts w:ascii="Times New Roman" w:hAnsi="Times New Roman" w:cs="Times New Roman"/>
        </w:rPr>
        <w:instrText>ADDIN CSL_CITATION {"citationItems":[{"id":"ITEM-1","itemData":{"DOI":"10.36671/mumtaz.v1i1.2","ISSN":"2087-8125","abstract":"Di dalam Islam terdapat dua sumber referensi yaitu alQur’an dan al-Hadis. Kedua referensi tersebut menjadi pegangan bagi umat Islam di dalam pembentukan hukum yang sesuai dengan syariat Islam. Al-Qur’an sendiri sangat fokus terhadap persoalan intelek/akal di dalam Islam. Semangat tersebut pernah melahirkan peradaban luhur masyarakat Islam. Sejalan dengan itu, Hadis juga memainkan peranan penting dalam rangka mempromosikan keutamaan intelek/kemampuan dalam mendukung kehidupan kita sehari-hari. Artikel ini mencoba untuk memperdalam keutamaan penggunaan intelek ditinjau dari perspektif al-Qur’an dan al-Hadis","author":[{"dropping-particle":"","family":"Rukmana","given":"Aan","non-dropping-particle":"","parse-names":false,"suffix":""}],"container-title":"Mumtaz: Jurnal Studi Al-Qur'an dan Keislaman","id":"ITEM-1","issue":"1","issued":{"date-parts":[["2019"]]},"page":"23-34","title":"Kedudukan Akal dalam al-Qur’an dan al-Hadis","type":"article-journal","volume":"1"},"uris":["http://www.mendeley.com/documents/?uuid=1ccb1395-2a38-4a73-b219-6a350a867b11"]}],"mendeley":{"formattedCitation":"Aan Rukmana, “Kedudukan Akal Dalam Al-Qur’an Dan Al-Hadis,” &lt;i&gt;Mumtaz: Jurnal Studi Al-Qur’an Dan Keislaman&lt;/i&gt; 1, no. 1 (2019): 23–34, https://doi.org/10.36671/mumtaz.v1i1.2.","plainTextFormattedCitation":"Aan Rukmana, “Kedudukan Akal Dalam Al-Qur’an Dan Al-Hadis,” Mumtaz: Jurnal Studi Al-Qur’an Dan Keislaman 1, no. 1 (2019): 23–34, https://doi.org/10.36671/mumtaz.v1i1.2.","previouslyFormattedCitation":"Aan Rukmana, “Kedudukan Akal Dalam Al-Qur’an Dan Al-Hadis,” &lt;i&gt;Mumtaz: Jurnal Studi Al-Qur’an Dan Keislaman&lt;/i&gt; 1, no. 1 (2019): 23–34, https://doi.org/10.36671/mumtaz.v1i1.2."},"properties":{"noteIndex":19},"schema":"https://github.com/citation-style-language/schema/raw/master/csl-citation.json"}</w:instrText>
      </w:r>
      <w:r w:rsidRPr="00610B71">
        <w:rPr>
          <w:rFonts w:ascii="Times New Roman" w:hAnsi="Times New Roman" w:cs="Times New Roman"/>
        </w:rPr>
        <w:fldChar w:fldCharType="separate"/>
      </w:r>
      <w:r w:rsidRPr="00610B71">
        <w:rPr>
          <w:rFonts w:ascii="Times New Roman" w:hAnsi="Times New Roman" w:cs="Times New Roman"/>
          <w:noProof/>
        </w:rPr>
        <w:t xml:space="preserve">Aan Rukmana, “Kedudukan Akal Dalam Al-Qur’an Dan Al-Hadis,” </w:t>
      </w:r>
      <w:r w:rsidRPr="00610B71">
        <w:rPr>
          <w:rFonts w:ascii="Times New Roman" w:hAnsi="Times New Roman" w:cs="Times New Roman"/>
          <w:i/>
          <w:noProof/>
        </w:rPr>
        <w:t>Mumtaz: Jurnal Studi Al-Qur’an Dan Keislaman</w:t>
      </w:r>
      <w:r w:rsidRPr="00610B71">
        <w:rPr>
          <w:rFonts w:ascii="Times New Roman" w:hAnsi="Times New Roman" w:cs="Times New Roman"/>
          <w:noProof/>
        </w:rPr>
        <w:t xml:space="preserve"> 1, no. 1 (2019): 23–34, https://doi.org/10.36671/mumtaz.v1i1.2.</w:t>
      </w:r>
      <w:r w:rsidRPr="00610B71">
        <w:rPr>
          <w:rFonts w:ascii="Times New Roman" w:hAnsi="Times New Roman" w:cs="Times New Roman"/>
        </w:rPr>
        <w:fldChar w:fldCharType="end"/>
      </w:r>
    </w:p>
  </w:footnote>
  <w:footnote w:id="30">
    <w:p w14:paraId="66CA0A1E" w14:textId="77777777" w:rsidR="003A2912" w:rsidRPr="00610B71" w:rsidRDefault="003A2912" w:rsidP="003A2912">
      <w:pPr>
        <w:pStyle w:val="FootnoteText"/>
        <w:ind w:firstLine="720"/>
        <w:jc w:val="both"/>
        <w:rPr>
          <w:rFonts w:ascii="Times New Roman" w:hAnsi="Times New Roman" w:cs="Times New Roman"/>
        </w:rPr>
      </w:pPr>
      <w:r w:rsidRPr="00610B71">
        <w:rPr>
          <w:rStyle w:val="FootnoteReference"/>
          <w:rFonts w:ascii="Times New Roman" w:hAnsi="Times New Roman" w:cs="Times New Roman"/>
        </w:rPr>
        <w:footnoteRef/>
      </w:r>
      <w:r w:rsidRPr="00610B71">
        <w:rPr>
          <w:rFonts w:ascii="Times New Roman" w:hAnsi="Times New Roman" w:cs="Times New Roman"/>
        </w:rPr>
        <w:t xml:space="preserve"> </w:t>
      </w:r>
      <w:r w:rsidRPr="00610B71">
        <w:rPr>
          <w:rFonts w:ascii="Times New Roman" w:hAnsi="Times New Roman" w:cs="Times New Roman"/>
        </w:rPr>
        <w:fldChar w:fldCharType="begin" w:fldLock="1"/>
      </w:r>
      <w:r w:rsidRPr="00610B71">
        <w:rPr>
          <w:rFonts w:ascii="Times New Roman" w:hAnsi="Times New Roman" w:cs="Times New Roman"/>
        </w:rPr>
        <w:instrText>ADDIN CSL_CITATION {"citationItems":[{"id":"ITEM-1","itemData":{"DOI":"10.24269/muaddib.v1i2.1535","ISSN":"2088-3390","abstract":"Abstrak Penelitian ini bertujuan untuk memahami eksistensi dari Majlis Tarjih Muhammadiyah, memahami metode pengembangan pemikiran dalam Muhammadiyah, dan memahami pokok-pokok Manhaj Tarjih Muhammadiyah. Kajian ini menggunakan metode penelitian kepustakaan dengan melakukan penelusuran terhadap sumber bacaan yang relevan. Hasil dari penelitian menunjukkan bahwa (1) Majelis Tarjih Muhammadiyah telah memberikan kontribusi positif terhadap dinamika pemikiran hukum Islam kontemporer di Indonesia melalui fatwa-fatwanya, (2) Metode pengembangan pemikiran dalam Muhammadiyah dapat dilakukan melalui tiga prosedur yakni bayani, qiyasi, dan istislahi, (3) Manhaj pengembangan pemikiran Islam Muhammadiyah ini bersifat toleran dan terbuka. Melalui tulisan ini diharapkan pembaca dapat memperoleh wawasan mengenai Muhammadiyah sebagai salah satu organisasi besar di Indonesia.","author":[{"dropping-particle":"","family":"Amalia","given":"Husna","non-dropping-particle":"","parse-names":false,"suffix":""}],"container-title":"Muaddib : Studi Kependidikan dan Keislaman","id":"ITEM-1","issue":"2","issued":{"date-parts":[["2019"]]},"page":"119","title":"Muhammadiyah: Metode Dan Praktik Berijtihad","type":"article-journal","volume":"1"},"uris":["http://www.mendeley.com/documents/?uuid=fdb6eccf-f082-484e-9155-4fce45c2e20d"]}],"mendeley":{"formattedCitation":"Husna Amalia, “Muhammadiyah: Metode Dan Praktik Berijtihad,” &lt;i&gt;Muaddib : Studi Kependidikan Dan Keislaman&lt;/i&gt; 1, no. 2 (2019): 119, https://doi.org/10.24269/muaddib.v1i2.1535.","plainTextFormattedCitation":"Husna Amalia, “Muhammadiyah: Metode Dan Praktik Berijtihad,” Muaddib : Studi Kependidikan Dan Keislaman 1, no. 2 (2019): 119, https://doi.org/10.24269/muaddib.v1i2.1535.","previouslyFormattedCitation":"Husna Amalia, “Muhammadiyah: Metode Dan Praktik Berijtihad,” &lt;i&gt;Muaddib : Studi Kependidikan Dan Keislaman&lt;/i&gt; 1, no. 2 (2019): 119, https://doi.org/10.24269/muaddib.v1i2.1535."},"properties":{"noteIndex":20},"schema":"https://github.com/citation-style-language/schema/raw/master/csl-citation.json"}</w:instrText>
      </w:r>
      <w:r w:rsidRPr="00610B71">
        <w:rPr>
          <w:rFonts w:ascii="Times New Roman" w:hAnsi="Times New Roman" w:cs="Times New Roman"/>
        </w:rPr>
        <w:fldChar w:fldCharType="separate"/>
      </w:r>
      <w:r w:rsidRPr="00610B71">
        <w:rPr>
          <w:rFonts w:ascii="Times New Roman" w:hAnsi="Times New Roman" w:cs="Times New Roman"/>
          <w:noProof/>
        </w:rPr>
        <w:t xml:space="preserve">Husna Amalia, “Muhammadiyah: Metode Dan Praktik Berijtihad,” </w:t>
      </w:r>
      <w:r w:rsidRPr="00610B71">
        <w:rPr>
          <w:rFonts w:ascii="Times New Roman" w:hAnsi="Times New Roman" w:cs="Times New Roman"/>
          <w:i/>
          <w:noProof/>
        </w:rPr>
        <w:t>Muaddib : Studi Kependidikan Dan Keislaman</w:t>
      </w:r>
      <w:r w:rsidRPr="00610B71">
        <w:rPr>
          <w:rFonts w:ascii="Times New Roman" w:hAnsi="Times New Roman" w:cs="Times New Roman"/>
          <w:noProof/>
        </w:rPr>
        <w:t xml:space="preserve"> 1, no. 2 (2019): 119, https://doi.org/10.24269/muaddib.v1i2.1535.</w:t>
      </w:r>
      <w:r w:rsidRPr="00610B71">
        <w:rPr>
          <w:rFonts w:ascii="Times New Roman" w:hAnsi="Times New Roman" w:cs="Times New Roman"/>
        </w:rPr>
        <w:fldChar w:fldCharType="end"/>
      </w:r>
    </w:p>
  </w:footnote>
  <w:footnote w:id="31">
    <w:p w14:paraId="6FF312F0" w14:textId="77777777" w:rsidR="003A2912" w:rsidRPr="00610B71" w:rsidRDefault="003A2912" w:rsidP="003A2912">
      <w:pPr>
        <w:pStyle w:val="FootnoteText"/>
        <w:ind w:firstLine="720"/>
        <w:jc w:val="both"/>
        <w:rPr>
          <w:rFonts w:ascii="Times New Roman" w:hAnsi="Times New Roman" w:cs="Times New Roman"/>
        </w:rPr>
      </w:pPr>
      <w:r w:rsidRPr="00610B71">
        <w:rPr>
          <w:rStyle w:val="FootnoteReference"/>
          <w:rFonts w:ascii="Times New Roman" w:hAnsi="Times New Roman" w:cs="Times New Roman"/>
        </w:rPr>
        <w:footnoteRef/>
      </w:r>
      <w:r w:rsidRPr="00610B71">
        <w:rPr>
          <w:rFonts w:ascii="Times New Roman" w:hAnsi="Times New Roman" w:cs="Times New Roman"/>
        </w:rPr>
        <w:t xml:space="preserve"> </w:t>
      </w:r>
      <w:r w:rsidRPr="00610B71">
        <w:rPr>
          <w:rFonts w:ascii="Times New Roman" w:hAnsi="Times New Roman" w:cs="Times New Roman"/>
        </w:rPr>
        <w:fldChar w:fldCharType="begin" w:fldLock="1"/>
      </w:r>
      <w:r w:rsidRPr="00610B71">
        <w:rPr>
          <w:rFonts w:ascii="Times New Roman" w:hAnsi="Times New Roman" w:cs="Times New Roman"/>
        </w:rPr>
        <w:instrText>ADDIN CSL_CITATION {"citationItems":[{"id":"ITEM-1","itemData":{"DOI":"10.51700/alifbata.v1i1.91","abstract":"Pendekatan tekstual dan Kontekstual sangat berarti dalam pemahaman keilmuan hadits. Dengan pendekatan tekstual dan kontekstual kita dapat ketahui bahwa suatu hadits muncul tidak serta merta begitu saja, melainkan karena ada sebab-musababnya. Pendekatan tekstual lebih cenderung berlaku pada ibadah Mahdah (Murni) antara hubungan manusia dengan Tuhan atau yang sering kita sebut dengan (Hablumminallah) seperti Shalat misalnya.Sedangkan pendekatan kontekstual lebih melihat pada konteks historis, sosiologis dalam kultural dan temporal suatu hadits sehingga dalam memahami hadits tidaklah begitu baku tapi lebih bijaksana dengan mengkaji keadaan kontemporer masyarakat sekarang tanpa menghilangkan ruh dari nash hadits tersebut. ","author":[{"dropping-particle":"","family":"Afriani","given":"Andri","non-dropping-particle":"","parse-names":false,"suffix":""},{"dropping-particle":"","family":"Wijaya","given":"Firad","non-dropping-particle":"","parse-names":false,"suffix":""}],"container-title":"JOURNAL OF ALIFBATA: Journal of Basic Education (JBE)","id":"ITEM-1","issue":"1","issued":{"date-parts":[["2021"]]},"page":"37-54","title":"Pendekatan Tekstual Dan Kontekstual Dalam Study Hadist","type":"article-journal","volume":"1"},"uris":["http://www.mendeley.com/documents/?uuid=7caf7a8f-b5a0-4aa7-9f7d-ea7a8b65435d"]}],"mendeley":{"formattedCitation":"Andri Afriani and Firad Wijaya, “Pendekatan Tekstual Dan Kontekstual Dalam Study Hadist,” &lt;i&gt;JOURNAL OF ALIFBATA: Journal of Basic Education (JBE)&lt;/i&gt; 1, no. 1 (2021): 37–54, https://doi.org/10.51700/alifbata.v1i1.91.","plainTextFormattedCitation":"Andri Afriani and Firad Wijaya, “Pendekatan Tekstual Dan Kontekstual Dalam Study Hadist,” JOURNAL OF ALIFBATA: Journal of Basic Education (JBE) 1, no. 1 (2021): 37–54, https://doi.org/10.51700/alifbata.v1i1.91.","previouslyFormattedCitation":"Andri Afriani and Firad Wijaya, “Pendekatan Tekstual Dan Kontekstual Dalam Study Hadist,” &lt;i&gt;JOURNAL OF ALIFBATA: Journal of Basic Education (JBE)&lt;/i&gt; 1, no. 1 (2021): 37–54, https://doi.org/10.51700/alifbata.v1i1.91."},"properties":{"noteIndex":21},"schema":"https://github.com/citation-style-language/schema/raw/master/csl-citation.json"}</w:instrText>
      </w:r>
      <w:r w:rsidRPr="00610B71">
        <w:rPr>
          <w:rFonts w:ascii="Times New Roman" w:hAnsi="Times New Roman" w:cs="Times New Roman"/>
        </w:rPr>
        <w:fldChar w:fldCharType="separate"/>
      </w:r>
      <w:r w:rsidRPr="00610B71">
        <w:rPr>
          <w:rFonts w:ascii="Times New Roman" w:hAnsi="Times New Roman" w:cs="Times New Roman"/>
          <w:noProof/>
        </w:rPr>
        <w:t xml:space="preserve">Andri Afriani and Firad Wijaya, “Pendekatan Tekstual Dan Kontekstual Dalam Study Hadist,” </w:t>
      </w:r>
      <w:r w:rsidRPr="00610B71">
        <w:rPr>
          <w:rFonts w:ascii="Times New Roman" w:hAnsi="Times New Roman" w:cs="Times New Roman"/>
          <w:i/>
          <w:noProof/>
        </w:rPr>
        <w:t>JOURNAL OF ALIFBATA: Journal of Basic Education (JBE)</w:t>
      </w:r>
      <w:r w:rsidRPr="00610B71">
        <w:rPr>
          <w:rFonts w:ascii="Times New Roman" w:hAnsi="Times New Roman" w:cs="Times New Roman"/>
          <w:noProof/>
        </w:rPr>
        <w:t xml:space="preserve"> 1, no. 1 (2021): 37–54, https://doi.org/10.51700/alifbata.v1i1.91.</w:t>
      </w:r>
      <w:r w:rsidRPr="00610B71">
        <w:rPr>
          <w:rFonts w:ascii="Times New Roman" w:hAnsi="Times New Roman" w:cs="Times New Roman"/>
        </w:rPr>
        <w:fldChar w:fldCharType="end"/>
      </w:r>
    </w:p>
  </w:footnote>
  <w:footnote w:id="32">
    <w:p w14:paraId="5B2A6C8F" w14:textId="77777777" w:rsidR="003A2912" w:rsidRPr="00610B71" w:rsidRDefault="003A2912" w:rsidP="003A2912">
      <w:pPr>
        <w:pStyle w:val="FootnoteText"/>
        <w:ind w:firstLine="720"/>
        <w:jc w:val="both"/>
        <w:rPr>
          <w:rFonts w:ascii="Times New Roman" w:hAnsi="Times New Roman" w:cs="Times New Roman"/>
        </w:rPr>
      </w:pPr>
      <w:r w:rsidRPr="00610B71">
        <w:rPr>
          <w:rStyle w:val="FootnoteReference"/>
          <w:rFonts w:ascii="Times New Roman" w:hAnsi="Times New Roman" w:cs="Times New Roman"/>
        </w:rPr>
        <w:footnoteRef/>
      </w:r>
      <w:r w:rsidRPr="00610B71">
        <w:rPr>
          <w:rFonts w:ascii="Times New Roman" w:hAnsi="Times New Roman" w:cs="Times New Roman"/>
        </w:rPr>
        <w:t xml:space="preserve"> </w:t>
      </w:r>
      <w:r w:rsidRPr="00610B71">
        <w:rPr>
          <w:rFonts w:ascii="Times New Roman" w:hAnsi="Times New Roman" w:cs="Times New Roman"/>
        </w:rPr>
        <w:fldChar w:fldCharType="begin" w:fldLock="1"/>
      </w:r>
      <w:r w:rsidRPr="00610B71">
        <w:rPr>
          <w:rFonts w:ascii="Times New Roman" w:hAnsi="Times New Roman" w:cs="Times New Roman"/>
        </w:rPr>
        <w:instrText>ADDIN CSL_CITATION {"citationItems":[{"id":"ITEM-1","itemData":{"DOI":"10.24042/klm.v11i1.904","ISSN":"0853-9510","abstract":"The Hadith for Muslims is a source of Islamic teachings. Therefore, in the life of a Muslim both individually and in groups and in the life of the nation and cultured is stained from the values of Islamic teachings. In the present context along with the development of science and technology and is encouraged to inherit the Prophet's legacy. This makes the importance of contextualization in the understanding of hadith. One form offered is through a hermeneutic approach. This includes the hadith in the life of the nation and the state because of the difference in social context, culture and political system. This effort is to keep the hadith from extinction and can be carried out in context. As a messenger of Allah swt., The Prophet Muhammad. Build a civilized and state society in line with the basic principles of Islam. What was built and developed by the Prophet Sometimes opposed to the tradition that developed before Islam came.","author":[{"dropping-particle":"","family":"Suryadilaga","given":"Muhammad Alfatih","non-dropping-particle":"","parse-names":false,"suffix":""}],"container-title":"Kalam","id":"ITEM-1","issue":"1","issued":{"date-parts":[["2017"]]},"page":"215-234","title":"Kontekstualisasi Hadis Dalam Kehidupan Berbangsa Dan Berbudaya","type":"article-journal","volume":"11"},"uris":["http://www.mendeley.com/documents/?uuid=1eaaba96-479e-4f56-a2ad-407c34c6185d"]}],"mendeley":{"formattedCitation":"Muhammad Alfatih Suryadilaga, “Kontekstualisasi Hadis Dalam Kehidupan Berbangsa Dan Berbudaya,” &lt;i&gt;Kalam&lt;/i&gt; 11, no. 1 (2017): 215–34, https://doi.org/10.24042/klm.v11i1.904.","plainTextFormattedCitation":"Muhammad Alfatih Suryadilaga, “Kontekstualisasi Hadis Dalam Kehidupan Berbangsa Dan Berbudaya,” Kalam 11, no. 1 (2017): 215–34, https://doi.org/10.24042/klm.v11i1.904.","previouslyFormattedCitation":"Muhammad Alfatih Suryadilaga, “Kontekstualisasi Hadis Dalam Kehidupan Berbangsa Dan Berbudaya,” &lt;i&gt;Kalam&lt;/i&gt; 11, no. 1 (2017): 215–34, https://doi.org/10.24042/klm.v11i1.904."},"properties":{"noteIndex":22},"schema":"https://github.com/citation-style-language/schema/raw/master/csl-citation.json"}</w:instrText>
      </w:r>
      <w:r w:rsidRPr="00610B71">
        <w:rPr>
          <w:rFonts w:ascii="Times New Roman" w:hAnsi="Times New Roman" w:cs="Times New Roman"/>
        </w:rPr>
        <w:fldChar w:fldCharType="separate"/>
      </w:r>
      <w:r w:rsidRPr="00610B71">
        <w:rPr>
          <w:rFonts w:ascii="Times New Roman" w:hAnsi="Times New Roman" w:cs="Times New Roman"/>
          <w:noProof/>
        </w:rPr>
        <w:t xml:space="preserve">Muhammad Alfatih Suryadilaga, “Kontekstualisasi Hadis Dalam Kehidupan Berbangsa Dan Berbudaya,” </w:t>
      </w:r>
      <w:r w:rsidRPr="00610B71">
        <w:rPr>
          <w:rFonts w:ascii="Times New Roman" w:hAnsi="Times New Roman" w:cs="Times New Roman"/>
          <w:i/>
          <w:noProof/>
        </w:rPr>
        <w:t>Kalam</w:t>
      </w:r>
      <w:r w:rsidRPr="00610B71">
        <w:rPr>
          <w:rFonts w:ascii="Times New Roman" w:hAnsi="Times New Roman" w:cs="Times New Roman"/>
          <w:noProof/>
        </w:rPr>
        <w:t xml:space="preserve"> 11, no. 1 (2017): 215–34, https://doi.org/10.24042/klm.v11i1.904.</w:t>
      </w:r>
      <w:r w:rsidRPr="00610B71">
        <w:rPr>
          <w:rFonts w:ascii="Times New Roman" w:hAnsi="Times New Roman" w:cs="Times New Roman"/>
        </w:rPr>
        <w:fldChar w:fldCharType="end"/>
      </w:r>
    </w:p>
  </w:footnote>
  <w:footnote w:id="33">
    <w:p w14:paraId="05938F08" w14:textId="77777777" w:rsidR="003A2912" w:rsidRPr="00610B71" w:rsidRDefault="003A2912" w:rsidP="003A2912">
      <w:pPr>
        <w:pStyle w:val="FootnoteText"/>
        <w:ind w:firstLine="720"/>
        <w:jc w:val="both"/>
        <w:rPr>
          <w:rFonts w:ascii="Times New Roman" w:hAnsi="Times New Roman" w:cs="Times New Roman"/>
        </w:rPr>
      </w:pPr>
      <w:r w:rsidRPr="00610B71">
        <w:rPr>
          <w:rStyle w:val="FootnoteReference"/>
          <w:rFonts w:ascii="Times New Roman" w:hAnsi="Times New Roman" w:cs="Times New Roman"/>
        </w:rPr>
        <w:footnoteRef/>
      </w:r>
      <w:r w:rsidRPr="00610B71">
        <w:rPr>
          <w:rFonts w:ascii="Times New Roman" w:hAnsi="Times New Roman" w:cs="Times New Roman"/>
        </w:rPr>
        <w:t xml:space="preserve"> </w:t>
      </w:r>
      <w:r w:rsidRPr="00610B71">
        <w:rPr>
          <w:rFonts w:ascii="Times New Roman" w:hAnsi="Times New Roman" w:cs="Times New Roman"/>
        </w:rPr>
        <w:fldChar w:fldCharType="begin" w:fldLock="1"/>
      </w:r>
      <w:r w:rsidRPr="00610B71">
        <w:rPr>
          <w:rFonts w:ascii="Times New Roman" w:hAnsi="Times New Roman" w:cs="Times New Roman"/>
        </w:rPr>
        <w:instrText>ADDIN CSL_CITATION {"citationItems":[{"id":"ITEM-1","itemData":{"ISSN":"2502-3616","abstract":"Contextualization of Comprehending Prophetic Traditions (hadîth). Prophetic traditions (hadîth) which is considered as the second source of guidance for the Muslim's way of life, also functions as explanatory injunction of the messages inherent in the Qur'an which render infinite or global meanings.","author":[{"dropping-particle":"","family":"Yuslem","given":"Nawir","non-dropping-particle":"","parse-names":false,"suffix":""}],"container-title":"MIQOT: Jurnal Ilmu-ilmu Keislaman","id":"ITEM-1","issue":"1","issued":{"date-parts":[["2010"]]},"page":"1-22","title":"Kontekstualisasi Pemahaman Hadis","type":"article-journal","volume":"34"},"uris":["http://www.mendeley.com/documents/?uuid=bdb24014-9a77-4232-8ea0-c1ae559b43bf"]}],"mendeley":{"formattedCitation":"Nawir Yuslem, “Kontekstualisasi Pemahaman Hadis,” &lt;i&gt;MIQOT: Jurnal Ilmu-Ilmu Keislaman&lt;/i&gt; 34, no. 1 (2010): 1–22, http://jurnalmiqotojs.uinsu.ac.id/index.php/jurnalmiqot/article/view/182.","plainTextFormattedCitation":"Nawir Yuslem, “Kontekstualisasi Pemahaman Hadis,” MIQOT: Jurnal Ilmu-Ilmu Keislaman 34, no. 1 (2010): 1–22, http://jurnalmiqotojs.uinsu.ac.id/index.php/jurnalmiqot/article/view/182.","previouslyFormattedCitation":"Nawir Yuslem, “Kontekstualisasi Pemahaman Hadis,” &lt;i&gt;MIQOT: Jurnal Ilmu-Ilmu Keislaman&lt;/i&gt; 34, no. 1 (2010): 1–22, http://jurnalmiqotojs.uinsu.ac.id/index.php/jurnalmiqot/article/view/182."},"properties":{"noteIndex":23},"schema":"https://github.com/citation-style-language/schema/raw/master/csl-citation.json"}</w:instrText>
      </w:r>
      <w:r w:rsidRPr="00610B71">
        <w:rPr>
          <w:rFonts w:ascii="Times New Roman" w:hAnsi="Times New Roman" w:cs="Times New Roman"/>
        </w:rPr>
        <w:fldChar w:fldCharType="separate"/>
      </w:r>
      <w:r w:rsidRPr="00610B71">
        <w:rPr>
          <w:rFonts w:ascii="Times New Roman" w:hAnsi="Times New Roman" w:cs="Times New Roman"/>
          <w:noProof/>
        </w:rPr>
        <w:t xml:space="preserve">Nawir Yuslem, “Kontekstualisasi Pemahaman Hadis,” </w:t>
      </w:r>
      <w:r w:rsidRPr="00610B71">
        <w:rPr>
          <w:rFonts w:ascii="Times New Roman" w:hAnsi="Times New Roman" w:cs="Times New Roman"/>
          <w:i/>
          <w:noProof/>
        </w:rPr>
        <w:t>MIQOT: Jurnal Ilmu-Ilmu Keislaman</w:t>
      </w:r>
      <w:r w:rsidRPr="00610B71">
        <w:rPr>
          <w:rFonts w:ascii="Times New Roman" w:hAnsi="Times New Roman" w:cs="Times New Roman"/>
          <w:noProof/>
        </w:rPr>
        <w:t xml:space="preserve"> 34, no. 1 (2010): 1–22, http://jurnalmiqotojs.uinsu.ac.id/index.php/jurnalmiqot/article/view/182.</w:t>
      </w:r>
      <w:r w:rsidRPr="00610B71">
        <w:rPr>
          <w:rFonts w:ascii="Times New Roman" w:hAnsi="Times New Roman" w:cs="Times New Roman"/>
        </w:rPr>
        <w:fldChar w:fldCharType="end"/>
      </w:r>
    </w:p>
  </w:footnote>
  <w:footnote w:id="34">
    <w:p w14:paraId="08E2DAA9" w14:textId="77777777" w:rsidR="003A2912" w:rsidRPr="00610B71" w:rsidRDefault="003A2912" w:rsidP="003A2912">
      <w:pPr>
        <w:pStyle w:val="FootnoteText"/>
        <w:ind w:firstLine="720"/>
        <w:jc w:val="both"/>
        <w:rPr>
          <w:rFonts w:ascii="Times New Roman" w:hAnsi="Times New Roman" w:cs="Times New Roman"/>
        </w:rPr>
      </w:pPr>
      <w:r w:rsidRPr="00610B71">
        <w:rPr>
          <w:rStyle w:val="FootnoteReference"/>
          <w:rFonts w:ascii="Times New Roman" w:hAnsi="Times New Roman" w:cs="Times New Roman"/>
        </w:rPr>
        <w:footnoteRef/>
      </w:r>
      <w:r w:rsidRPr="00610B71">
        <w:rPr>
          <w:rFonts w:ascii="Times New Roman" w:hAnsi="Times New Roman" w:cs="Times New Roman"/>
        </w:rPr>
        <w:t xml:space="preserve"> </w:t>
      </w:r>
      <w:r w:rsidRPr="00610B71">
        <w:rPr>
          <w:rFonts w:ascii="Times New Roman" w:hAnsi="Times New Roman" w:cs="Times New Roman"/>
        </w:rPr>
        <w:fldChar w:fldCharType="begin" w:fldLock="1"/>
      </w:r>
      <w:r w:rsidRPr="00610B71">
        <w:rPr>
          <w:rFonts w:ascii="Times New Roman" w:hAnsi="Times New Roman" w:cs="Times New Roman"/>
        </w:rPr>
        <w:instrText>ADDIN CSL_CITATION {"citationItems":[{"id":"ITEM-1","itemData":{"DOI":"10.22373/jim.v13i1.2353","ISSN":"1693-7562","abstract":"In epistemology. Hadith or Sunnah by Muslims is seen as a source of Islamic teaching second after Koran. For he is the bayan (explanation) of the verses of the Qur'an are still mujmal (global), the 'am (general) and mutlaq (without limitation). Even independently traditions can also serve as a settler (muqarrir) a law that has not been defined by the Qur'an. Therefore, the existence of tradition not only has colored the public in a variety of life, especially in the world of academia, but also has been discussed in the study and research of interest and endless, including methodological approaches and understanding of tradition and its applications.","author":[{"dropping-particle":"","family":"Usman","given":"A. Shamad","non-dropping-particle":"","parse-names":false,"suffix":""}],"container-title":"Jurnal Ilmiah Al-Mu'ashirah","id":"ITEM-1","issue":"1","issued":{"date-parts":[["2017"]]},"page":"34","title":"Berbagai Pendekatan Dalam Memahami Hadis","type":"article-journal","volume":"13"},"uris":["http://www.mendeley.com/documents/?uuid=94610b4c-e6fc-4c05-8750-9da4a84f78f2"]}],"mendeley":{"formattedCitation":"A. Shamad Usman, “Berbagai Pendekatan Dalam Memahami Hadis,” &lt;i&gt;Jurnal Ilmiah Al-Mu’ashirah&lt;/i&gt; 13, no. 1 (2017): 34, https://doi.org/10.22373/jim.v13i1.2353.","plainTextFormattedCitation":"A. Shamad Usman, “Berbagai Pendekatan Dalam Memahami Hadis,” Jurnal Ilmiah Al-Mu’ashirah 13, no. 1 (2017): 34, https://doi.org/10.22373/jim.v13i1.2353.","previouslyFormattedCitation":"A. Shamad Usman, “Berbagai Pendekatan Dalam Memahami Hadis,” &lt;i&gt;Jurnal Ilmiah Al-Mu’ashirah&lt;/i&gt; 13, no. 1 (2017): 34, https://doi.org/10.22373/jim.v13i1.2353."},"properties":{"noteIndex":24},"schema":"https://github.com/citation-style-language/schema/raw/master/csl-citation.json"}</w:instrText>
      </w:r>
      <w:r w:rsidRPr="00610B71">
        <w:rPr>
          <w:rFonts w:ascii="Times New Roman" w:hAnsi="Times New Roman" w:cs="Times New Roman"/>
        </w:rPr>
        <w:fldChar w:fldCharType="separate"/>
      </w:r>
      <w:r w:rsidRPr="00610B71">
        <w:rPr>
          <w:rFonts w:ascii="Times New Roman" w:hAnsi="Times New Roman" w:cs="Times New Roman"/>
          <w:noProof/>
        </w:rPr>
        <w:t xml:space="preserve">A. Shamad Usman, “Berbagai Pendekatan Dalam Memahami Hadis,” </w:t>
      </w:r>
      <w:r w:rsidRPr="00610B71">
        <w:rPr>
          <w:rFonts w:ascii="Times New Roman" w:hAnsi="Times New Roman" w:cs="Times New Roman"/>
          <w:i/>
          <w:noProof/>
        </w:rPr>
        <w:t>Jurnal Ilmiah Al-Mu’ashirah</w:t>
      </w:r>
      <w:r w:rsidRPr="00610B71">
        <w:rPr>
          <w:rFonts w:ascii="Times New Roman" w:hAnsi="Times New Roman" w:cs="Times New Roman"/>
          <w:noProof/>
        </w:rPr>
        <w:t xml:space="preserve"> 13, no. 1 (2017): 34, https://doi.org/10.22373/jim.v13i1.2353.</w:t>
      </w:r>
      <w:r w:rsidRPr="00610B71">
        <w:rPr>
          <w:rFonts w:ascii="Times New Roman" w:hAnsi="Times New Roman" w:cs="Times New Roman"/>
        </w:rPr>
        <w:fldChar w:fldCharType="end"/>
      </w:r>
    </w:p>
  </w:footnote>
  <w:footnote w:id="35">
    <w:p w14:paraId="01EB3414" w14:textId="77777777" w:rsidR="003A2912" w:rsidRPr="00610B71" w:rsidRDefault="003A2912" w:rsidP="003A2912">
      <w:pPr>
        <w:pStyle w:val="FootnoteText"/>
        <w:ind w:firstLine="720"/>
        <w:jc w:val="both"/>
        <w:rPr>
          <w:rFonts w:ascii="Times New Roman" w:hAnsi="Times New Roman" w:cs="Times New Roman"/>
        </w:rPr>
      </w:pPr>
      <w:r w:rsidRPr="00610B71">
        <w:rPr>
          <w:rStyle w:val="FootnoteReference"/>
          <w:rFonts w:ascii="Times New Roman" w:hAnsi="Times New Roman" w:cs="Times New Roman"/>
        </w:rPr>
        <w:footnoteRef/>
      </w:r>
      <w:r w:rsidRPr="00610B71">
        <w:rPr>
          <w:rFonts w:ascii="Times New Roman" w:hAnsi="Times New Roman" w:cs="Times New Roman"/>
        </w:rPr>
        <w:t xml:space="preserve"> </w:t>
      </w:r>
      <w:r w:rsidRPr="00610B71">
        <w:rPr>
          <w:rFonts w:ascii="Times New Roman" w:hAnsi="Times New Roman" w:cs="Times New Roman"/>
        </w:rPr>
        <w:fldChar w:fldCharType="begin" w:fldLock="1"/>
      </w:r>
      <w:r w:rsidRPr="00610B71">
        <w:rPr>
          <w:rFonts w:ascii="Times New Roman" w:hAnsi="Times New Roman" w:cs="Times New Roman"/>
        </w:rPr>
        <w:instrText>ADDIN CSL_CITATION {"citationItems":[{"id":"ITEM-1","itemData":{"DOI":"10.24042/klm.v8i1.173","ISSN":"0853-9510","abstract":"Dalam pemahaman hadis ada dua metode yang diakui, yakni metode tekstual dan metode kontekstual. Tradisi atau hadis nabi yang dikenal sebagai sumber hukum Islam yang kedua memiliki posisi yang sangat penting, baik sebagai penguat, penjelas al-Qur’an atau pencipta beberapa hukum yang sebelumnya tidak dijelaskan al-Qur’an. Namun dalam kenyataannya, ditemukan ada beberapa hadis yang bertentangan dengan al-Qur’an, atau dengan hadis lain, atau dengan logika, sejarah, atau fakta sosial. Ini berarti bahwa pembahasan tentang hadis mukhtalif merupakan suatu kajian yang penting dalam hukum Islam. Sejalan dengan itu beberapa ulama hadis berupaya untuk menemukan solusi dari kasus ini, dengan keyakinan, bahwa hadis hampir sama kedudukannya dengan al-Qur’an karena ia diwahyukan oleh Allah kepada nabi sehingga mustahil jika ditemukan kontradiktif antara hadis dan lain-lain selama hadis itu shahih. Ibnu Qutaibah adalah salah satu ulama terkenal yang berupaya keras untuk memahami hadis mukhtalif.","author":[{"dropping-particle":"","family":"Ghozali","given":"Abdul Malik","non-dropping-particle":"","parse-names":false,"suffix":""}],"container-title":"Kalam","id":"ITEM-1","issue":"1","issued":{"date-parts":[["2014"]]},"page":"119","title":"METODOLOGI PEMAHAMAN KONTEKSTUAL HADIS IBN QUTAIBAH DALAM TA’WIL MUKHTALAF AL-HADIS","type":"article-journal","volume":"8"},"uris":["http://www.mendeley.com/documents/?uuid=28783594-9bc0-4cf0-8657-1369c84161d6"]}],"mendeley":{"formattedCitation":"Abdul Malik Ghozali, “METODOLOGI PEMAHAMAN KONTEKSTUAL HADIS IBN QUTAIBAH DALAM TA’WIL MUKHTALAF AL-HADIS,” &lt;i&gt;Kalam&lt;/i&gt; 8, no. 1 (2014): 119, https://doi.org/10.24042/klm.v8i1.173.","plainTextFormattedCitation":"Abdul Malik Ghozali, “METODOLOGI PEMAHAMAN KONTEKSTUAL HADIS IBN QUTAIBAH DALAM TA’WIL MUKHTALAF AL-HADIS,” Kalam 8, no. 1 (2014): 119, https://doi.org/10.24042/klm.v8i1.173.","previouslyFormattedCitation":"Abdul Malik Ghozali, “METODOLOGI PEMAHAMAN KONTEKSTUAL HADIS IBN QUTAIBAH DALAM TA’WIL MUKHTALAF AL-HADIS,” &lt;i&gt;Kalam&lt;/i&gt; 8, no. 1 (2014): 119, https://doi.org/10.24042/klm.v8i1.173."},"properties":{"noteIndex":25},"schema":"https://github.com/citation-style-language/schema/raw/master/csl-citation.json"}</w:instrText>
      </w:r>
      <w:r w:rsidRPr="00610B71">
        <w:rPr>
          <w:rFonts w:ascii="Times New Roman" w:hAnsi="Times New Roman" w:cs="Times New Roman"/>
        </w:rPr>
        <w:fldChar w:fldCharType="separate"/>
      </w:r>
      <w:r w:rsidRPr="00610B71">
        <w:rPr>
          <w:rFonts w:ascii="Times New Roman" w:hAnsi="Times New Roman" w:cs="Times New Roman"/>
          <w:noProof/>
        </w:rPr>
        <w:t xml:space="preserve">Abdul Malik Ghozali, “METODOLOGI PEMAHAMAN KONTEKSTUAL HADIS IBN QUTAIBAH DALAM TA’WIL MUKHTALAF AL-HADIS,” </w:t>
      </w:r>
      <w:r w:rsidRPr="00610B71">
        <w:rPr>
          <w:rFonts w:ascii="Times New Roman" w:hAnsi="Times New Roman" w:cs="Times New Roman"/>
          <w:i/>
          <w:noProof/>
        </w:rPr>
        <w:t>Kalam</w:t>
      </w:r>
      <w:r w:rsidRPr="00610B71">
        <w:rPr>
          <w:rFonts w:ascii="Times New Roman" w:hAnsi="Times New Roman" w:cs="Times New Roman"/>
          <w:noProof/>
        </w:rPr>
        <w:t xml:space="preserve"> 8, no. 1 (2014): 119, https://doi.org/10.24042/klm.v8i1.173.</w:t>
      </w:r>
      <w:r w:rsidRPr="00610B71">
        <w:rPr>
          <w:rFonts w:ascii="Times New Roman" w:hAnsi="Times New Roman" w:cs="Times New Roman"/>
        </w:rPr>
        <w:fldChar w:fldCharType="end"/>
      </w:r>
    </w:p>
  </w:footnote>
  <w:footnote w:id="36">
    <w:p w14:paraId="37399CF6" w14:textId="77777777" w:rsidR="003A2912" w:rsidRPr="00610B71" w:rsidRDefault="003A2912" w:rsidP="003A2912">
      <w:pPr>
        <w:pStyle w:val="FootnoteText"/>
        <w:ind w:firstLine="720"/>
        <w:jc w:val="both"/>
        <w:rPr>
          <w:rFonts w:ascii="Times New Roman" w:hAnsi="Times New Roman" w:cs="Times New Roman"/>
        </w:rPr>
      </w:pPr>
      <w:r w:rsidRPr="00610B71">
        <w:rPr>
          <w:rStyle w:val="FootnoteReference"/>
          <w:rFonts w:ascii="Times New Roman" w:hAnsi="Times New Roman" w:cs="Times New Roman"/>
        </w:rPr>
        <w:footnoteRef/>
      </w:r>
      <w:r w:rsidRPr="00610B71">
        <w:rPr>
          <w:rFonts w:ascii="Times New Roman" w:hAnsi="Times New Roman" w:cs="Times New Roman"/>
        </w:rPr>
        <w:t xml:space="preserve"> </w:t>
      </w:r>
      <w:r w:rsidRPr="00610B71">
        <w:rPr>
          <w:rFonts w:ascii="Times New Roman" w:hAnsi="Times New Roman" w:cs="Times New Roman"/>
        </w:rPr>
        <w:fldChar w:fldCharType="begin" w:fldLock="1"/>
      </w:r>
      <w:r w:rsidRPr="00610B71">
        <w:rPr>
          <w:rFonts w:ascii="Times New Roman" w:hAnsi="Times New Roman" w:cs="Times New Roman"/>
        </w:rPr>
        <w:instrText>ADDIN CSL_CITATION {"citationItems":[{"id":"ITEM-1","itemData":{"author":[{"dropping-particle":"","family":"Almuttaqin","given":"Muhammad","non-dropping-particle":"","parse-names":false,"suffix":""}],"id":"ITEM-1","issue":"2","issued":{"date-parts":[["2023"]]},"page":"239-258","title":"METODE ILMIAH RUDOLF CARNAP DAN PEMAHAMAN HADIS MUHAMMAD SYUHUDI ISMAIL","type":"article-journal","volume":"2"},"uris":["http://www.mendeley.com/documents/?uuid=9b842e29-6ef5-4448-be3e-cd97c21cd9b8"]}],"mendeley":{"formattedCitation":"Muhammad Almuttaqin, “METODE ILMIAH RUDOLF CARNAP DAN PEMAHAMAN HADIS MUHAMMAD SYUHUDI ISMAIL” 2, no. 2 (2023): 239–58.","plainTextFormattedCitation":"Muhammad Almuttaqin, “METODE ILMIAH RUDOLF CARNAP DAN PEMAHAMAN HADIS MUHAMMAD SYUHUDI ISMAIL” 2, no. 2 (2023): 239–58.","previouslyFormattedCitation":"Muhammad Almuttaqin, “METODE ILMIAH RUDOLF CARNAP DAN PEMAHAMAN HADIS MUHAMMAD SYUHUDI ISMAIL” 2, no. 2 (2023): 239–58."},"properties":{"noteIndex":26},"schema":"https://github.com/citation-style-language/schema/raw/master/csl-citation.json"}</w:instrText>
      </w:r>
      <w:r w:rsidRPr="00610B71">
        <w:rPr>
          <w:rFonts w:ascii="Times New Roman" w:hAnsi="Times New Roman" w:cs="Times New Roman"/>
        </w:rPr>
        <w:fldChar w:fldCharType="separate"/>
      </w:r>
      <w:r w:rsidRPr="00610B71">
        <w:rPr>
          <w:rFonts w:ascii="Times New Roman" w:hAnsi="Times New Roman" w:cs="Times New Roman"/>
          <w:noProof/>
        </w:rPr>
        <w:t>Muhammad Almuttaqin, “METODE ILMIAH RUDOLF CARNAP DAN PEMAHAMAN HADIS MUHAMMAD SYUHUDI ISMAIL” 2, no. 2 (2023): 239–58.</w:t>
      </w:r>
      <w:r w:rsidRPr="00610B71">
        <w:rPr>
          <w:rFonts w:ascii="Times New Roman" w:hAnsi="Times New Roman" w:cs="Times New Roman"/>
        </w:rPr>
        <w:fldChar w:fldCharType="end"/>
      </w:r>
    </w:p>
  </w:footnote>
  <w:footnote w:id="37">
    <w:p w14:paraId="38475DF7" w14:textId="77777777" w:rsidR="003A2912" w:rsidRPr="00610B71" w:rsidRDefault="003A2912" w:rsidP="003A2912">
      <w:pPr>
        <w:pStyle w:val="FootnoteText"/>
        <w:ind w:firstLine="720"/>
        <w:jc w:val="both"/>
        <w:rPr>
          <w:rFonts w:ascii="Times New Roman" w:hAnsi="Times New Roman" w:cs="Times New Roman"/>
        </w:rPr>
      </w:pPr>
      <w:r w:rsidRPr="00610B71">
        <w:rPr>
          <w:rStyle w:val="FootnoteReference"/>
          <w:rFonts w:ascii="Times New Roman" w:hAnsi="Times New Roman" w:cs="Times New Roman"/>
        </w:rPr>
        <w:footnoteRef/>
      </w:r>
      <w:r w:rsidRPr="00610B71">
        <w:rPr>
          <w:rFonts w:ascii="Times New Roman" w:hAnsi="Times New Roman" w:cs="Times New Roman"/>
        </w:rPr>
        <w:t xml:space="preserve"> </w:t>
      </w:r>
      <w:r w:rsidRPr="00610B71">
        <w:rPr>
          <w:rFonts w:ascii="Times New Roman" w:hAnsi="Times New Roman" w:cs="Times New Roman"/>
        </w:rPr>
        <w:fldChar w:fldCharType="begin" w:fldLock="1"/>
      </w:r>
      <w:r w:rsidRPr="00610B71">
        <w:rPr>
          <w:rFonts w:ascii="Times New Roman" w:hAnsi="Times New Roman" w:cs="Times New Roman"/>
        </w:rPr>
        <w:instrText>ADDIN CSL_CITATION {"citationItems":[{"id":"ITEM-1","itemData":{"abstract":"Artikel ini menjelaskan tentang pemahaman terhadap hadis tekstual dan kontekstual. Tokoh yang diteliti adalah Syuhudi Ismail, salah satu tokoh hadis di Indonesia dengan buku yang ditulis yaitu, Hadis Nabi yang Tekstual dan Kontekstual. Dalam memahami sebuah hadis, Syuhudi Ismail melakukannya dengan beberapa cara. Pertama, menganalisis teks. Kedua, mengidentifikasikan konteks historis munculnya hadis. Ketiga, kontekstualisasi hadis. Jenis penelitian ini adalah normative dengan melakukan pendekatan kepustakaan. Adapun sumber yang digunakan dalam penulisan ini adalah buku Hadis yang Tekstual dan Kontekstual serta buku- buku lain atau jurnal yang berhubungan dengan penulisan. Adapun cara menganalisisnya yaitu dengan menggunakan metode contentanalysis atau metode analisis isi. Penelitian ini menghasilkan kesimpulan bahwa dalam memahami hadis, Syuhudi Ismail menggunakan pendekatan hermeneutik yang dijelaskan dengan adanya analisis teks-konteks. Dalam menganalisis konteks hadis, ia juga terpengaruh oleh pemikiran tokoh hadis sebelumnya. Di antaranya adalah Imam Syihabuddin al-Qarafi dan Syah Waliyullah al- Dahlawi. Pengaruh tersebut diperkuat dengan adanya penelitian berupa karya ilmiah dari Syuhudi Ismail yang menganalisis pemikiran dua tokoh tersebut.","author":[{"dropping-particle":"","family":"Fithoroini","given":"Dayan","non-dropping-particle":"","parse-names":false,"suffix":""},{"dropping-particle":"","family":"Mukti","given":"Muhammad Latif","non-dropping-particle":"","parse-names":false,"suffix":""}],"container-title":"Nabawi","id":"ITEM-1","issue":"1","issued":{"date-parts":[["2021"]]},"page":"116-140","title":"Hadis Nabi Yang Tekstual Dan Kontekstual Analisis Pemikiran Syuhudi Ismail","type":"article-journal","volume":"2"},"uris":["http://www.mendeley.com/documents/?uuid=1bc811f5-dbaf-4193-b808-93d4c6068651"]}],"mendeley":{"formattedCitation":"Dayan Fithoroini and Muhammad Latif Mukti, “Hadis Nabi Yang Tekstual Dan Kontekstual Analisis Pemikiran Syuhudi Ismail,” &lt;i&gt;Nabawi&lt;/i&gt; 2, no. 1 (2021): 116–40.","plainTextFormattedCitation":"Dayan Fithoroini and Muhammad Latif Mukti, “Hadis Nabi Yang Tekstual Dan Kontekstual Analisis Pemikiran Syuhudi Ismail,” Nabawi 2, no. 1 (2021): 116–40.","previouslyFormattedCitation":"Dayan Fithoroini and Muhammad Latif Mukti, “Hadis Nabi Yang Tekstual Dan Kontekstual Analisis Pemikiran Syuhudi Ismail,” &lt;i&gt;Nabawi&lt;/i&gt; 2, no. 1 (2021): 116–40."},"properties":{"noteIndex":27},"schema":"https://github.com/citation-style-language/schema/raw/master/csl-citation.json"}</w:instrText>
      </w:r>
      <w:r w:rsidRPr="00610B71">
        <w:rPr>
          <w:rFonts w:ascii="Times New Roman" w:hAnsi="Times New Roman" w:cs="Times New Roman"/>
        </w:rPr>
        <w:fldChar w:fldCharType="separate"/>
      </w:r>
      <w:r w:rsidRPr="00610B71">
        <w:rPr>
          <w:rFonts w:ascii="Times New Roman" w:hAnsi="Times New Roman" w:cs="Times New Roman"/>
          <w:noProof/>
        </w:rPr>
        <w:t xml:space="preserve">Dayan Fithoroini and Muhammad Latif Mukti, “Hadis Nabi Yang Tekstual Dan Kontekstual Analisis Pemikiran Syuhudi Ismail,” </w:t>
      </w:r>
      <w:r w:rsidRPr="00610B71">
        <w:rPr>
          <w:rFonts w:ascii="Times New Roman" w:hAnsi="Times New Roman" w:cs="Times New Roman"/>
          <w:i/>
          <w:noProof/>
        </w:rPr>
        <w:t>Nabawi</w:t>
      </w:r>
      <w:r w:rsidRPr="00610B71">
        <w:rPr>
          <w:rFonts w:ascii="Times New Roman" w:hAnsi="Times New Roman" w:cs="Times New Roman"/>
          <w:noProof/>
        </w:rPr>
        <w:t xml:space="preserve"> 2, no. 1 (2021): 116–40.</w:t>
      </w:r>
      <w:r w:rsidRPr="00610B71">
        <w:rPr>
          <w:rFonts w:ascii="Times New Roman" w:hAnsi="Times New Roman" w:cs="Times New Roman"/>
        </w:rPr>
        <w:fldChar w:fldCharType="end"/>
      </w:r>
    </w:p>
  </w:footnote>
  <w:footnote w:id="38">
    <w:p w14:paraId="24EC99FC" w14:textId="77777777" w:rsidR="003A2912" w:rsidRPr="00610B71" w:rsidRDefault="003A2912" w:rsidP="003A2912">
      <w:pPr>
        <w:pStyle w:val="FootnoteText"/>
        <w:ind w:firstLine="720"/>
        <w:jc w:val="both"/>
        <w:rPr>
          <w:rFonts w:ascii="Times New Roman" w:hAnsi="Times New Roman" w:cs="Times New Roman"/>
        </w:rPr>
      </w:pPr>
      <w:r w:rsidRPr="00610B71">
        <w:rPr>
          <w:rStyle w:val="FootnoteReference"/>
          <w:rFonts w:ascii="Times New Roman" w:hAnsi="Times New Roman" w:cs="Times New Roman"/>
        </w:rPr>
        <w:footnoteRef/>
      </w:r>
      <w:r w:rsidRPr="00610B71">
        <w:rPr>
          <w:rFonts w:ascii="Times New Roman" w:hAnsi="Times New Roman" w:cs="Times New Roman"/>
        </w:rPr>
        <w:t xml:space="preserve"> </w:t>
      </w:r>
      <w:r w:rsidRPr="00610B71">
        <w:rPr>
          <w:rFonts w:ascii="Times New Roman" w:hAnsi="Times New Roman" w:cs="Times New Roman"/>
        </w:rPr>
        <w:fldChar w:fldCharType="begin" w:fldLock="1"/>
      </w:r>
      <w:r w:rsidRPr="00610B71">
        <w:rPr>
          <w:rFonts w:ascii="Times New Roman" w:hAnsi="Times New Roman" w:cs="Times New Roman"/>
        </w:rPr>
        <w:instrText>ADDIN CSL_CITATION {"citationItems":[{"id":"ITEM-1","itemData":{"ISBN":"0854046356","author":[{"dropping-particle":"","family":"AW","given":"Liliek Channa","non-dropping-particle":"","parse-names":false,"suffix":""}],"container-title":"Ulumuna: Jurnal Studi Keislaman","id":"ITEM-1","issue":"2","issued":{"date-parts":[["2011"]]},"page":"391","title":"MEMAHAMI MAKNA HADIS SECARA TEKSTUAL DAN KONTEKSTUAL","type":"article-journal","volume":"15"},"uris":["http://www.mendeley.com/documents/?uuid=5859b875-8f10-4c86-b02a-fc9fe466df20"]}],"mendeley":{"formattedCitation":"Liliek Channa AW, “MEMAHAMI MAKNA HADIS SECARA TEKSTUAL DAN KONTEKSTUAL,” &lt;i&gt;Ulumuna: Jurnal Studi Keislaman&lt;/i&gt; 15, no. 2 (2011): 391.","plainTextFormattedCitation":"Liliek Channa AW, “MEMAHAMI MAKNA HADIS SECARA TEKSTUAL DAN KONTEKSTUAL,” Ulumuna: Jurnal Studi Keislaman 15, no. 2 (2011): 391.","previouslyFormattedCitation":"Liliek Channa AW, “MEMAHAMI MAKNA HADIS SECARA TEKSTUAL DAN KONTEKSTUAL,” &lt;i&gt;Ulumuna: Jurnal Studi Keislaman&lt;/i&gt; 15, no. 2 (2011): 391."},"properties":{"noteIndex":28},"schema":"https://github.com/citation-style-language/schema/raw/master/csl-citation.json"}</w:instrText>
      </w:r>
      <w:r w:rsidRPr="00610B71">
        <w:rPr>
          <w:rFonts w:ascii="Times New Roman" w:hAnsi="Times New Roman" w:cs="Times New Roman"/>
        </w:rPr>
        <w:fldChar w:fldCharType="separate"/>
      </w:r>
      <w:r w:rsidRPr="00610B71">
        <w:rPr>
          <w:rFonts w:ascii="Times New Roman" w:hAnsi="Times New Roman" w:cs="Times New Roman"/>
          <w:noProof/>
        </w:rPr>
        <w:t xml:space="preserve">Liliek Channa AW, “MEMAHAMI MAKNA HADIS SECARA TEKSTUAL DAN KONTEKSTUAL,” </w:t>
      </w:r>
      <w:r w:rsidRPr="00610B71">
        <w:rPr>
          <w:rFonts w:ascii="Times New Roman" w:hAnsi="Times New Roman" w:cs="Times New Roman"/>
          <w:i/>
          <w:noProof/>
        </w:rPr>
        <w:t>Ulumuna: Jurnal Studi Keislaman</w:t>
      </w:r>
      <w:r w:rsidRPr="00610B71">
        <w:rPr>
          <w:rFonts w:ascii="Times New Roman" w:hAnsi="Times New Roman" w:cs="Times New Roman"/>
          <w:noProof/>
        </w:rPr>
        <w:t xml:space="preserve"> 15, no. 2 (2011): 391.</w:t>
      </w:r>
      <w:r w:rsidRPr="00610B71">
        <w:rPr>
          <w:rFonts w:ascii="Times New Roman" w:hAnsi="Times New Roman" w:cs="Times New Roman"/>
        </w:rPr>
        <w:fldChar w:fldCharType="end"/>
      </w:r>
    </w:p>
  </w:footnote>
  <w:footnote w:id="39">
    <w:p w14:paraId="23DC1671" w14:textId="77777777" w:rsidR="003A2912" w:rsidRPr="00610B71" w:rsidRDefault="003A2912" w:rsidP="003A2912">
      <w:pPr>
        <w:pStyle w:val="FootnoteText"/>
        <w:ind w:firstLine="720"/>
        <w:jc w:val="both"/>
        <w:rPr>
          <w:rFonts w:ascii="Times New Roman" w:hAnsi="Times New Roman" w:cs="Times New Roman"/>
        </w:rPr>
      </w:pPr>
      <w:r w:rsidRPr="00610B71">
        <w:rPr>
          <w:rStyle w:val="FootnoteReference"/>
          <w:rFonts w:ascii="Times New Roman" w:hAnsi="Times New Roman" w:cs="Times New Roman"/>
        </w:rPr>
        <w:footnoteRef/>
      </w:r>
      <w:r w:rsidRPr="00610B71">
        <w:rPr>
          <w:rFonts w:ascii="Times New Roman" w:hAnsi="Times New Roman" w:cs="Times New Roman"/>
        </w:rPr>
        <w:t xml:space="preserve"> </w:t>
      </w:r>
      <w:r w:rsidRPr="00610B71">
        <w:rPr>
          <w:rFonts w:ascii="Times New Roman" w:hAnsi="Times New Roman" w:cs="Times New Roman"/>
        </w:rPr>
        <w:fldChar w:fldCharType="begin" w:fldLock="1"/>
      </w:r>
      <w:r w:rsidRPr="00610B71">
        <w:rPr>
          <w:rFonts w:ascii="Times New Roman" w:hAnsi="Times New Roman" w:cs="Times New Roman"/>
        </w:rPr>
        <w:instrText>ADDIN CSL_CITATION {"citationItems":[{"id":"ITEM-1","itemData":{"DOI":"10.58577/dimar.v3i2.59","abstract":"The young generation is a valuable asset of a nation, so we must direct, guide and protect it as well as possible. The younger generation as well as the nation's cadres have a very big role in determining the progress and decline of a nation, even the independence of Indonesia cannot be separated from the role of the younger generation. The success of youth development as quality human resources and having competitive advantage is one of the keys to open opportunities for success in various sectors including education. While the long-term success is to build a developed nation. As stated by Basrowi that the success of youth development as quality human resources and having competitive advantage is one of the keys to opening opportunities for success in various other education sectors. In Islam itself, it not only teaches about prayer, fasting, and zakat, but also requires its adherents to be strong physically and spiritually. Islamic education not only teaches about faith, worship, morals, intellectuals but also teaches things related to health and physical strength, namely physical education. In fact, Allah loves the strong believer over the weak.","author":[{"dropping-particle":"","family":"Bunayar","given":"","non-dropping-particle":"","parse-names":false,"suffix":""}],"container-title":"DIMAR: Jurnal Pendidikan Islam","id":"ITEM-1","issue":"2","issued":{"date-parts":[["2022"]]},"page":"252-275","title":"Pendidikan Jasmani dan Olahraga","type":"article-journal","volume":"3"},"uris":["http://www.mendeley.com/documents/?uuid=fd287cca-4fa6-4e9e-a5ba-3928d9319ce2"]}],"mendeley":{"formattedCitation":"Bunayar, “Pendidikan Jasmani Dan Olahraga.”","plainTextFormattedCitation":"Bunayar, “Pendidikan Jasmani Dan Olahraga.”","previouslyFormattedCitation":"Bunayar, “Pendidikan Jasmani Dan Olahraga.”"},"properties":{"noteIndex":39},"schema":"https://github.com/citation-style-language/schema/raw/master/csl-citation.json"}</w:instrText>
      </w:r>
      <w:r w:rsidRPr="00610B71">
        <w:rPr>
          <w:rFonts w:ascii="Times New Roman" w:hAnsi="Times New Roman" w:cs="Times New Roman"/>
        </w:rPr>
        <w:fldChar w:fldCharType="separate"/>
      </w:r>
      <w:r w:rsidRPr="00610B71">
        <w:rPr>
          <w:rFonts w:ascii="Times New Roman" w:hAnsi="Times New Roman" w:cs="Times New Roman"/>
          <w:noProof/>
        </w:rPr>
        <w:t>Bunayar, “Pendidikan Jasmani Dan Olahraga.”</w:t>
      </w:r>
      <w:r w:rsidRPr="00610B71">
        <w:rPr>
          <w:rFonts w:ascii="Times New Roman" w:hAnsi="Times New Roman" w:cs="Times New Roman"/>
        </w:rPr>
        <w:fldChar w:fldCharType="end"/>
      </w:r>
    </w:p>
  </w:footnote>
  <w:footnote w:id="40">
    <w:p w14:paraId="4D55A1E0" w14:textId="77777777" w:rsidR="003A2912" w:rsidRPr="00610B71" w:rsidRDefault="003A2912" w:rsidP="003A2912">
      <w:pPr>
        <w:pStyle w:val="FootnoteText"/>
        <w:ind w:firstLine="720"/>
        <w:jc w:val="both"/>
        <w:rPr>
          <w:rFonts w:ascii="Times New Roman" w:hAnsi="Times New Roman" w:cs="Times New Roman"/>
        </w:rPr>
      </w:pPr>
      <w:r w:rsidRPr="00610B71">
        <w:rPr>
          <w:rStyle w:val="FootnoteReference"/>
          <w:rFonts w:ascii="Times New Roman" w:hAnsi="Times New Roman" w:cs="Times New Roman"/>
        </w:rPr>
        <w:footnoteRef/>
      </w:r>
      <w:r w:rsidRPr="00610B71">
        <w:rPr>
          <w:rFonts w:ascii="Times New Roman" w:hAnsi="Times New Roman" w:cs="Times New Roman"/>
        </w:rPr>
        <w:t xml:space="preserve"> Philip K. Hitti, </w:t>
      </w:r>
      <w:r w:rsidRPr="00610B71">
        <w:rPr>
          <w:rFonts w:ascii="Times New Roman" w:hAnsi="Times New Roman" w:cs="Times New Roman"/>
          <w:i/>
          <w:iCs/>
        </w:rPr>
        <w:t>History of the Arab</w:t>
      </w:r>
      <w:r w:rsidRPr="00610B71">
        <w:rPr>
          <w:rFonts w:ascii="Times New Roman" w:hAnsi="Times New Roman" w:cs="Times New Roman"/>
        </w:rPr>
        <w:t>, terj. Yasin dan Riyadi (Jakarta: Serambi Ilmu Semesta, 2005), 215-216</w:t>
      </w:r>
    </w:p>
  </w:footnote>
  <w:footnote w:id="41">
    <w:p w14:paraId="692FEA62" w14:textId="77777777" w:rsidR="003A2912" w:rsidRPr="00610B71" w:rsidRDefault="003A2912" w:rsidP="003A2912">
      <w:pPr>
        <w:pStyle w:val="FootnoteText"/>
        <w:ind w:firstLine="720"/>
        <w:jc w:val="both"/>
        <w:rPr>
          <w:rFonts w:ascii="Times New Roman" w:hAnsi="Times New Roman" w:cs="Times New Roman"/>
        </w:rPr>
      </w:pPr>
      <w:r w:rsidRPr="00610B71">
        <w:rPr>
          <w:rStyle w:val="FootnoteReference"/>
          <w:rFonts w:ascii="Times New Roman" w:hAnsi="Times New Roman" w:cs="Times New Roman"/>
        </w:rPr>
        <w:footnoteRef/>
      </w:r>
      <w:r w:rsidRPr="00610B71">
        <w:rPr>
          <w:rFonts w:ascii="Times New Roman" w:hAnsi="Times New Roman" w:cs="Times New Roman"/>
        </w:rPr>
        <w:t xml:space="preserve"> </w:t>
      </w:r>
      <w:r w:rsidRPr="00610B71">
        <w:rPr>
          <w:rFonts w:ascii="Times New Roman" w:hAnsi="Times New Roman" w:cs="Times New Roman"/>
        </w:rPr>
        <w:fldChar w:fldCharType="begin" w:fldLock="1"/>
      </w:r>
      <w:r w:rsidRPr="00610B71">
        <w:rPr>
          <w:rFonts w:ascii="Times New Roman" w:hAnsi="Times New Roman" w:cs="Times New Roman"/>
        </w:rPr>
        <w:instrText>ADDIN CSL_CITATION {"citationItems":[{"id":"ITEM-1","itemData":{"author":[{"dropping-particle":"","family":"Khamdan","given":"dkk","non-dropping-particle":"","parse-names":false,"suffix":""}],"id":"ITEM-1","issued":{"date-parts":[["2012"]]},"number-of-pages":"241","publisher":"Idea Press","publisher-place":"Yogyakarta","title":"Studi Hadis: Teori dan Metodologi (Kritik terhadap Hadis-Hadis Pendidikan)","type":"book"},"uris":["http://www.mendeley.com/documents/?uuid=1cd84c76-9c0d-4e7d-ac2e-9df0e2f868ab"]}],"mendeley":{"formattedCitation":"dkk Khamdan, &lt;i&gt;Studi Hadis: Teori Dan Metodologi (Kritik Terhadap Hadis-Hadis Pendidikan)&lt;/i&gt; (Yogyakarta: Idea Press, 2012).","manualFormatting":"Khamdan, dkk, Studi Hadis: Teori Dan Metodologi (Kritik Terhadap Hadis-Hadis Pendidikan) (Yogyakarta: Idea Press, 2012).","plainTextFormattedCitation":"dkk Khamdan, Studi Hadis: Teori Dan Metodologi (Kritik Terhadap Hadis-Hadis Pendidikan) (Yogyakarta: Idea Press, 2012).","previouslyFormattedCitation":"dkk Khamdan, &lt;i&gt;Studi Hadis: Teori Dan Metodologi (Kritik Terhadap Hadis-Hadis Pendidikan)&lt;/i&gt; (Yogyakarta: Idea Press, 2012)."},"properties":{"noteIndex":41},"schema":"https://github.com/citation-style-language/schema/raw/master/csl-citation.json"}</w:instrText>
      </w:r>
      <w:r w:rsidRPr="00610B71">
        <w:rPr>
          <w:rFonts w:ascii="Times New Roman" w:hAnsi="Times New Roman" w:cs="Times New Roman"/>
        </w:rPr>
        <w:fldChar w:fldCharType="separate"/>
      </w:r>
      <w:r w:rsidRPr="00610B71">
        <w:rPr>
          <w:rFonts w:ascii="Times New Roman" w:hAnsi="Times New Roman" w:cs="Times New Roman"/>
          <w:noProof/>
        </w:rPr>
        <w:t xml:space="preserve">Khamdan, dkk, </w:t>
      </w:r>
      <w:r w:rsidRPr="00610B71">
        <w:rPr>
          <w:rFonts w:ascii="Times New Roman" w:hAnsi="Times New Roman" w:cs="Times New Roman"/>
          <w:i/>
          <w:noProof/>
        </w:rPr>
        <w:t>Studi Hadis: Teori Dan Metodologi (Kritik Terhadap Hadis-Hadis Pendidikan)</w:t>
      </w:r>
      <w:r w:rsidRPr="00610B71">
        <w:rPr>
          <w:rFonts w:ascii="Times New Roman" w:hAnsi="Times New Roman" w:cs="Times New Roman"/>
          <w:noProof/>
        </w:rPr>
        <w:t xml:space="preserve"> (Yogyakarta: Idea Press, 2012).</w:t>
      </w:r>
      <w:r w:rsidRPr="00610B71">
        <w:rPr>
          <w:rFonts w:ascii="Times New Roman" w:hAnsi="Times New Roman" w:cs="Times New Roman"/>
        </w:rPr>
        <w:fldChar w:fldCharType="end"/>
      </w:r>
    </w:p>
  </w:footnote>
  <w:footnote w:id="42">
    <w:p w14:paraId="6E3FB3E6" w14:textId="77777777" w:rsidR="003A2912" w:rsidRPr="00610B71" w:rsidRDefault="003A2912" w:rsidP="003A2912">
      <w:pPr>
        <w:pStyle w:val="FootnoteText"/>
        <w:ind w:firstLine="720"/>
        <w:jc w:val="both"/>
        <w:rPr>
          <w:rFonts w:ascii="Times New Roman" w:hAnsi="Times New Roman" w:cs="Times New Roman"/>
        </w:rPr>
      </w:pPr>
      <w:r w:rsidRPr="00610B71">
        <w:rPr>
          <w:rStyle w:val="FootnoteReference"/>
          <w:rFonts w:ascii="Times New Roman" w:hAnsi="Times New Roman" w:cs="Times New Roman"/>
        </w:rPr>
        <w:footnoteRef/>
      </w:r>
      <w:r w:rsidRPr="00610B71">
        <w:rPr>
          <w:rFonts w:ascii="Times New Roman" w:hAnsi="Times New Roman" w:cs="Times New Roman"/>
        </w:rPr>
        <w:t xml:space="preserve"> </w:t>
      </w:r>
      <w:r w:rsidRPr="00610B71">
        <w:rPr>
          <w:rFonts w:ascii="Times New Roman" w:hAnsi="Times New Roman" w:cs="Times New Roman"/>
        </w:rPr>
        <w:fldChar w:fldCharType="begin" w:fldLock="1"/>
      </w:r>
      <w:r w:rsidRPr="00610B71">
        <w:rPr>
          <w:rFonts w:ascii="Times New Roman" w:hAnsi="Times New Roman" w:cs="Times New Roman"/>
        </w:rPr>
        <w:instrText>ADDIN CSL_CITATION {"citationItems":[{"id":"ITEM-1","itemData":{"DOI":"10.2991/icqhs-17.2018.35","abstract":"Muhammad as a prophet has given a wide range of inspiring life to Muslims through the traditions which he created; then these were recorded by canonical books of the Hadith. It was sport among the traditions. In a Hadith narrated by Ibn Umar, there are three kinds of exercise were ordered by the Prophet in which he said: \"Teach your children swimming, archery and horse riding.\" In Sahih Muslim, the Prophet said, \"Practice archery and horseback riding.\" The third sport performed by the Prophet is attractive to be reviewed, not because of its advantages for the health as claimed scientifically by some people, but due to the existing efforts to revive these Prophet's sports traditions by some Muslim communities in Indonesia. This study aims to answer some questions, what are the factors having a role in motivating some Muslim communities in Indonesia to relive the Prophet's sports tradition? What do they take a look at modern sports? What does the revival look like and is there any relationship between the practices of reviving the Prophet's sports tradition and radicalism? This research focuses on three based boarding school (pesantren)-Islamic schools, two of them are in Surakarta; Isy Karima and Al-Mu'min and one is in Semarang; Robby Radliya. The schools are private Islamic schools which require every student to join in extra-curricular activities, i.e., the Prophet's sports tradition and do not provide for other sports. By interviewing school principals and observing the objects qualitatively as well as approaching the study by Living Hadith theory, this research found that; a. Theological motif and health pseudo-orientation are the main factors contributing to succeed the effort of \"follow the Prophet\" in reviving the Prophet's sports tradition; 2. The prophetic sports are taught and implemented through the educational process; and 3. There is a relative relationship between those Indonesian Muslim communities who revive the Prophet's sports tradition and Islamism which tend to be radical.","author":[{"dropping-particle":"","family":"Sahal","given":"Mohamad Sobirin","non-dropping-particle":"","parse-names":false,"suffix":""}],"id":"ITEM-1","issue":"Icqhs 2017","issued":{"date-parts":[["2018"]]},"page":"224-228","title":"REVIVING PROPHET’S SPORT TRADITION IN MODERN DAY INDONESIA: DOES “FOLLOW THE PROPHET” MEAN RADICAL?","type":"article-journal","volume":"137"},"uris":["http://www.mendeley.com/documents/?uuid=558b1f8f-5c0d-43e0-b6ad-c894e63e5073"]}],"mendeley":{"formattedCitation":"Sahal, “REVIVING PROPHET’S SPORT TRADITION IN MODERN DAY INDONESIA: DOES ‘FOLLOW THE PROPHET’ MEAN RADICAL?”","plainTextFormattedCitation":"Sahal, “REVIVING PROPHET’S SPORT TRADITION IN MODERN DAY INDONESIA: DOES ‘FOLLOW THE PROPHET’ MEAN RADICAL?”","previouslyFormattedCitation":"Sahal, “REVIVING PROPHET’S SPORT TRADITION IN MODERN DAY INDONESIA: DOES ‘FOLLOW THE PROPHET’ MEAN RADICAL?”"},"properties":{"noteIndex":42},"schema":"https://github.com/citation-style-language/schema/raw/master/csl-citation.json"}</w:instrText>
      </w:r>
      <w:r w:rsidRPr="00610B71">
        <w:rPr>
          <w:rFonts w:ascii="Times New Roman" w:hAnsi="Times New Roman" w:cs="Times New Roman"/>
        </w:rPr>
        <w:fldChar w:fldCharType="separate"/>
      </w:r>
      <w:r w:rsidRPr="00610B71">
        <w:rPr>
          <w:rFonts w:ascii="Times New Roman" w:hAnsi="Times New Roman" w:cs="Times New Roman"/>
          <w:noProof/>
        </w:rPr>
        <w:t>Sahal, “REVIVING PROPHET’S SPORT TRADITION IN MODERN DAY INDONESIA: DOES ‘FOLLOW THE PROPHET’ MEAN RADICAL?”</w:t>
      </w:r>
      <w:r w:rsidRPr="00610B71">
        <w:rPr>
          <w:rFonts w:ascii="Times New Roman" w:hAnsi="Times New Roman" w:cs="Times New Roman"/>
        </w:rPr>
        <w:fldChar w:fldCharType="end"/>
      </w:r>
    </w:p>
  </w:footnote>
  <w:footnote w:id="43">
    <w:p w14:paraId="1CE579E4" w14:textId="77777777" w:rsidR="003A2912" w:rsidRPr="00610B71" w:rsidRDefault="003A2912" w:rsidP="003A2912">
      <w:pPr>
        <w:pStyle w:val="FootnoteText"/>
        <w:ind w:firstLine="720"/>
        <w:jc w:val="both"/>
        <w:rPr>
          <w:rFonts w:ascii="Times New Roman" w:hAnsi="Times New Roman" w:cs="Times New Roman"/>
        </w:rPr>
      </w:pPr>
      <w:r w:rsidRPr="00610B71">
        <w:rPr>
          <w:rStyle w:val="FootnoteReference"/>
          <w:rFonts w:ascii="Times New Roman" w:hAnsi="Times New Roman" w:cs="Times New Roman"/>
        </w:rPr>
        <w:footnoteRef/>
      </w:r>
      <w:r w:rsidRPr="00610B71">
        <w:rPr>
          <w:rFonts w:ascii="Times New Roman" w:hAnsi="Times New Roman" w:cs="Times New Roman"/>
        </w:rPr>
        <w:t xml:space="preserve"> al-Nawawi, </w:t>
      </w:r>
      <w:r w:rsidRPr="00610B71">
        <w:rPr>
          <w:rFonts w:ascii="Times New Roman" w:hAnsi="Times New Roman" w:cs="Times New Roman"/>
          <w:i/>
          <w:iCs/>
        </w:rPr>
        <w:t>Sharh Ṣaḥih Muslim</w:t>
      </w:r>
      <w:r w:rsidRPr="00610B71">
        <w:rPr>
          <w:rFonts w:ascii="Times New Roman" w:hAnsi="Times New Roman" w:cs="Times New Roman"/>
        </w:rPr>
        <w:t>, vol. 9, Terj. Fathoni Muhammad, (Jakarta: Darus Sunnah Press, t.th.), 356-357</w:t>
      </w:r>
    </w:p>
  </w:footnote>
  <w:footnote w:id="44">
    <w:p w14:paraId="2A81D2B5" w14:textId="77777777" w:rsidR="003A2912" w:rsidRPr="00610B71" w:rsidRDefault="003A2912" w:rsidP="003A2912">
      <w:pPr>
        <w:pStyle w:val="FootnoteText"/>
        <w:ind w:firstLine="720"/>
        <w:jc w:val="both"/>
        <w:rPr>
          <w:rFonts w:ascii="Times New Roman" w:hAnsi="Times New Roman" w:cs="Times New Roman"/>
        </w:rPr>
      </w:pPr>
      <w:r w:rsidRPr="00610B71">
        <w:rPr>
          <w:rStyle w:val="FootnoteReference"/>
          <w:rFonts w:ascii="Times New Roman" w:hAnsi="Times New Roman" w:cs="Times New Roman"/>
        </w:rPr>
        <w:footnoteRef/>
      </w:r>
      <w:r w:rsidRPr="00610B71">
        <w:rPr>
          <w:rFonts w:ascii="Times New Roman" w:hAnsi="Times New Roman" w:cs="Times New Roman"/>
        </w:rPr>
        <w:t xml:space="preserve"> Al-Shawkhani, Nayl al-Author, (Kairo: Daar al-Hadist, 1993), vol. 8, h. 96</w:t>
      </w:r>
    </w:p>
  </w:footnote>
  <w:footnote w:id="45">
    <w:p w14:paraId="517D2A0B" w14:textId="77777777" w:rsidR="003A2912" w:rsidRPr="00610B71" w:rsidRDefault="003A2912" w:rsidP="003A2912">
      <w:pPr>
        <w:pStyle w:val="FootnoteText"/>
        <w:ind w:firstLine="720"/>
        <w:jc w:val="both"/>
        <w:rPr>
          <w:rFonts w:ascii="Times New Roman" w:hAnsi="Times New Roman" w:cs="Times New Roman"/>
        </w:rPr>
      </w:pPr>
      <w:r w:rsidRPr="00610B71">
        <w:rPr>
          <w:rStyle w:val="FootnoteReference"/>
          <w:rFonts w:ascii="Times New Roman" w:hAnsi="Times New Roman" w:cs="Times New Roman"/>
        </w:rPr>
        <w:footnoteRef/>
      </w:r>
      <w:r w:rsidRPr="00610B71">
        <w:rPr>
          <w:rFonts w:ascii="Times New Roman" w:hAnsi="Times New Roman" w:cs="Times New Roman"/>
        </w:rPr>
        <w:t xml:space="preserve"> </w:t>
      </w:r>
      <w:r w:rsidRPr="00610B71">
        <w:rPr>
          <w:rFonts w:ascii="Times New Roman" w:hAnsi="Times New Roman" w:cs="Times New Roman"/>
        </w:rPr>
        <w:fldChar w:fldCharType="begin" w:fldLock="1"/>
      </w:r>
      <w:r w:rsidRPr="00610B71">
        <w:rPr>
          <w:rFonts w:ascii="Times New Roman" w:hAnsi="Times New Roman" w:cs="Times New Roman"/>
        </w:rPr>
        <w:instrText>ADDIN CSL_CITATION {"citationItems":[{"id":"ITEM-1","itemData":{"URL":"https://islam.nu.or.id/ilmu-hadits/meninjau-kualitas-hadits-kesunahan-berkuda-tk8yP","author":[{"dropping-particle":"","family":"Choironi","given":"M Alvin Nur","non-dropping-particle":"","parse-names":false,"suffix":""}],"container-title":"NU Online","id":"ITEM-1","issued":{"date-parts":[["2017"]]},"page":"1-5","title":"Meninjau Kualitas Hadits Kesunahan Berkuda","type":"webpage"},"uris":["http://www.mendeley.com/documents/?uuid=ee80be68-ba30-4761-834c-ddd0849ac26a"]}],"mendeley":{"formattedCitation":"M Alvin Nur Choironi, “Meninjau Kualitas Hadits Kesunahan Berkuda,” NU Online, 2017, https://islam.nu.or.id/ilmu-hadits/meninjau-kualitas-hadits-kesunahan-berkuda-tk8yP.","plainTextFormattedCitation":"M Alvin Nur Choironi, “Meninjau Kualitas Hadits Kesunahan Berkuda,” NU Online, 2017, https://islam.nu.or.id/ilmu-hadits/meninjau-kualitas-hadits-kesunahan-berkuda-tk8yP.","previouslyFormattedCitation":"M Alvin Nur Choironi, “Meninjau Kualitas Hadits Kesunahan Berkuda,” NU Online, 2017, https://islam.nu.or.id/ilmu-hadits/meninjau-kualitas-hadits-kesunahan-berkuda-tk8yP."},"properties":{"noteIndex":45},"schema":"https://github.com/citation-style-language/schema/raw/master/csl-citation.json"}</w:instrText>
      </w:r>
      <w:r w:rsidRPr="00610B71">
        <w:rPr>
          <w:rFonts w:ascii="Times New Roman" w:hAnsi="Times New Roman" w:cs="Times New Roman"/>
        </w:rPr>
        <w:fldChar w:fldCharType="separate"/>
      </w:r>
      <w:r w:rsidRPr="00610B71">
        <w:rPr>
          <w:rFonts w:ascii="Times New Roman" w:hAnsi="Times New Roman" w:cs="Times New Roman"/>
          <w:noProof/>
        </w:rPr>
        <w:t>M Alvin Nur Choironi, “Meninjau Kualitas Hadits Kesunahan Berkuda,” NU Online, 2017, https://islam.nu.or.id/ilmu-hadits/meninjau-kualitas-hadits-kesunahan-berkuda-tk8yP.</w:t>
      </w:r>
      <w:r w:rsidRPr="00610B71">
        <w:rPr>
          <w:rFonts w:ascii="Times New Roman" w:hAnsi="Times New Roman" w:cs="Times New Roman"/>
        </w:rPr>
        <w:fldChar w:fldCharType="end"/>
      </w:r>
    </w:p>
  </w:footnote>
  <w:footnote w:id="46">
    <w:p w14:paraId="49C2BBFE" w14:textId="77777777" w:rsidR="003A2912" w:rsidRPr="00610B71" w:rsidRDefault="003A2912" w:rsidP="003A2912">
      <w:pPr>
        <w:pStyle w:val="FootnoteText"/>
        <w:ind w:firstLine="720"/>
        <w:jc w:val="both"/>
        <w:rPr>
          <w:rFonts w:ascii="Times New Roman" w:hAnsi="Times New Roman" w:cs="Times New Roman"/>
        </w:rPr>
      </w:pPr>
      <w:r w:rsidRPr="00610B71">
        <w:rPr>
          <w:rStyle w:val="FootnoteReference"/>
          <w:rFonts w:ascii="Times New Roman" w:hAnsi="Times New Roman" w:cs="Times New Roman"/>
        </w:rPr>
        <w:footnoteRef/>
      </w:r>
      <w:r w:rsidRPr="00610B71">
        <w:rPr>
          <w:rFonts w:ascii="Times New Roman" w:hAnsi="Times New Roman" w:cs="Times New Roman"/>
        </w:rPr>
        <w:t xml:space="preserve"> </w:t>
      </w:r>
      <w:r w:rsidRPr="00610B71">
        <w:rPr>
          <w:rFonts w:ascii="Times New Roman" w:hAnsi="Times New Roman" w:cs="Times New Roman"/>
        </w:rPr>
        <w:fldChar w:fldCharType="begin" w:fldLock="1"/>
      </w:r>
      <w:r w:rsidRPr="00610B71">
        <w:rPr>
          <w:rFonts w:ascii="Times New Roman" w:hAnsi="Times New Roman" w:cs="Times New Roman"/>
        </w:rPr>
        <w:instrText>ADDIN CSL_CITATION {"citationItems":[{"id":"ITEM-1","itemData":{"author":[{"dropping-particle":"","family":"Susanto","given":"Ermawan","non-dropping-particle":"","parse-names":false,"suffix":""}],"container-title":"Medikora","id":"ITEM-1","issue":"2","issued":{"date-parts":[["2008"]]},"page":"50-74","title":"Olahraga Renang sebagai Hidrotherapy dalam Mengatasi Masalah-Masalah Kesehatan","type":"article-journal","volume":"4"},"uris":["http://www.mendeley.com/documents/?uuid=95920c8e-ad58-4053-b3d6-1a4a9e32a45f"]}],"mendeley":{"formattedCitation":"Ermawan Susanto, “Olahraga Renang Sebagai Hidrotherapy Dalam Mengatasi Masalah-Masalah Kesehatan,” &lt;i&gt;Medikora&lt;/i&gt; 4, no. 2 (2008): 50–74.","plainTextFormattedCitation":"Ermawan Susanto, “Olahraga Renang Sebagai Hidrotherapy Dalam Mengatasi Masalah-Masalah Kesehatan,” Medikora 4, no. 2 (2008): 50–74.","previouslyFormattedCitation":"Ermawan Susanto, “Olahraga Renang Sebagai Hidrotherapy Dalam Mengatasi Masalah-Masalah Kesehatan,” &lt;i&gt;Medikora&lt;/i&gt; 4, no. 2 (2008): 50–74."},"properties":{"noteIndex":46},"schema":"https://github.com/citation-style-language/schema/raw/master/csl-citation.json"}</w:instrText>
      </w:r>
      <w:r w:rsidRPr="00610B71">
        <w:rPr>
          <w:rFonts w:ascii="Times New Roman" w:hAnsi="Times New Roman" w:cs="Times New Roman"/>
        </w:rPr>
        <w:fldChar w:fldCharType="separate"/>
      </w:r>
      <w:r w:rsidRPr="00610B71">
        <w:rPr>
          <w:rFonts w:ascii="Times New Roman" w:hAnsi="Times New Roman" w:cs="Times New Roman"/>
          <w:noProof/>
        </w:rPr>
        <w:t xml:space="preserve">Ermawan Susanto, “Olahraga Renang Sebagai Hidrotherapy Dalam Mengatasi Masalah-Masalah Kesehatan,” </w:t>
      </w:r>
      <w:r w:rsidRPr="00610B71">
        <w:rPr>
          <w:rFonts w:ascii="Times New Roman" w:hAnsi="Times New Roman" w:cs="Times New Roman"/>
          <w:i/>
          <w:noProof/>
        </w:rPr>
        <w:t>Medikora</w:t>
      </w:r>
      <w:r w:rsidRPr="00610B71">
        <w:rPr>
          <w:rFonts w:ascii="Times New Roman" w:hAnsi="Times New Roman" w:cs="Times New Roman"/>
          <w:noProof/>
        </w:rPr>
        <w:t xml:space="preserve"> 4, no. 2 (2008): 50–74.</w:t>
      </w:r>
      <w:r w:rsidRPr="00610B71">
        <w:rPr>
          <w:rFonts w:ascii="Times New Roman" w:hAnsi="Times New Roman" w:cs="Times New Roman"/>
        </w:rPr>
        <w:fldChar w:fldCharType="end"/>
      </w:r>
    </w:p>
  </w:footnote>
  <w:footnote w:id="47">
    <w:p w14:paraId="4EB2CA80" w14:textId="47AF5DEE" w:rsidR="003A2912" w:rsidRPr="00610B71" w:rsidRDefault="003A2912" w:rsidP="003A2912">
      <w:pPr>
        <w:pStyle w:val="FootnoteText"/>
        <w:ind w:firstLine="720"/>
        <w:jc w:val="both"/>
        <w:rPr>
          <w:rFonts w:ascii="Times New Roman" w:hAnsi="Times New Roman" w:cs="Times New Roman"/>
        </w:rPr>
      </w:pPr>
      <w:r w:rsidRPr="00610B71">
        <w:rPr>
          <w:rStyle w:val="FootnoteReference"/>
          <w:rFonts w:ascii="Times New Roman" w:hAnsi="Times New Roman" w:cs="Times New Roman"/>
        </w:rPr>
        <w:footnoteRef/>
      </w:r>
      <w:r w:rsidRPr="00610B71">
        <w:rPr>
          <w:rFonts w:ascii="Times New Roman" w:hAnsi="Times New Roman" w:cs="Times New Roman"/>
        </w:rPr>
        <w:t xml:space="preserve"> Rufaindah, Ervin. 2019. Manfaat Berenang Dan Terapi Air Pada Pertumbuhan Dan Perkembangan Bayi &amp; Balita. </w:t>
      </w:r>
      <w:del w:id="279" w:author="Subkhani Kusuma  Dewi" w:date="2024-07-30T09:08:00Z">
        <w:r w:rsidRPr="00610B71" w:rsidDel="00526650">
          <w:rPr>
            <w:rFonts w:ascii="Times New Roman" w:hAnsi="Times New Roman" w:cs="Times New Roman"/>
            <w:i/>
            <w:iCs/>
          </w:rPr>
          <w:delText>OKSITOSIN :</w:delText>
        </w:r>
      </w:del>
      <w:ins w:id="280" w:author="Subkhani Kusuma  Dewi" w:date="2024-07-30T09:08:00Z">
        <w:r w:rsidR="00526650" w:rsidRPr="00610B71">
          <w:rPr>
            <w:rFonts w:ascii="Times New Roman" w:hAnsi="Times New Roman" w:cs="Times New Roman"/>
            <w:i/>
            <w:iCs/>
          </w:rPr>
          <w:t>OKSITOSIN:</w:t>
        </w:r>
      </w:ins>
      <w:r w:rsidRPr="00610B71">
        <w:rPr>
          <w:rFonts w:ascii="Times New Roman" w:hAnsi="Times New Roman" w:cs="Times New Roman"/>
          <w:i/>
          <w:iCs/>
        </w:rPr>
        <w:t xml:space="preserve"> Jurnal Ilmiah Kebidanan</w:t>
      </w:r>
      <w:r w:rsidRPr="00610B71">
        <w:rPr>
          <w:rFonts w:ascii="Times New Roman" w:hAnsi="Times New Roman" w:cs="Times New Roman"/>
        </w:rPr>
        <w:t xml:space="preserve"> Vol.5, 43-49</w:t>
      </w:r>
    </w:p>
  </w:footnote>
  <w:footnote w:id="48">
    <w:p w14:paraId="3C0F786D" w14:textId="77777777" w:rsidR="003A2912" w:rsidRPr="00610B71" w:rsidRDefault="003A2912" w:rsidP="003A2912">
      <w:pPr>
        <w:pStyle w:val="FootnoteText"/>
        <w:ind w:firstLine="720"/>
        <w:jc w:val="both"/>
        <w:rPr>
          <w:rFonts w:ascii="Times New Roman" w:hAnsi="Times New Roman" w:cs="Times New Roman"/>
        </w:rPr>
      </w:pPr>
      <w:r w:rsidRPr="00610B71">
        <w:rPr>
          <w:rStyle w:val="FootnoteReference"/>
          <w:rFonts w:ascii="Times New Roman" w:hAnsi="Times New Roman" w:cs="Times New Roman"/>
        </w:rPr>
        <w:footnoteRef/>
      </w:r>
      <w:r w:rsidRPr="00610B71">
        <w:rPr>
          <w:rFonts w:ascii="Times New Roman" w:hAnsi="Times New Roman" w:cs="Times New Roman"/>
        </w:rPr>
        <w:t xml:space="preserve"> Socheh, Metode Pemahaman Hadits Menurut Perspektif Yusuf Al-Qaradhawi</w:t>
      </w:r>
      <w:r w:rsidRPr="00610B71">
        <w:rPr>
          <w:rFonts w:ascii="Times New Roman" w:hAnsi="Times New Roman" w:cs="Times New Roman"/>
          <w:i/>
          <w:iCs/>
        </w:rPr>
        <w:t>, Jurnal Al Hikmah</w:t>
      </w:r>
      <w:r w:rsidRPr="00610B71">
        <w:rPr>
          <w:rFonts w:ascii="Times New Roman" w:hAnsi="Times New Roman" w:cs="Times New Roman"/>
        </w:rPr>
        <w:t>, volume 2 Nomer 1 (</w:t>
      </w:r>
      <w:proofErr w:type="gramStart"/>
      <w:r w:rsidRPr="00610B71">
        <w:rPr>
          <w:rFonts w:ascii="Times New Roman" w:hAnsi="Times New Roman" w:cs="Times New Roman"/>
        </w:rPr>
        <w:t>Blitar :</w:t>
      </w:r>
      <w:proofErr w:type="gramEnd"/>
      <w:r w:rsidRPr="00610B71">
        <w:rPr>
          <w:rFonts w:ascii="Times New Roman" w:hAnsi="Times New Roman" w:cs="Times New Roman"/>
        </w:rPr>
        <w:t xml:space="preserve"> 2020) hlm. 88</w:t>
      </w:r>
    </w:p>
  </w:footnote>
  <w:footnote w:id="49">
    <w:p w14:paraId="388BC4F7" w14:textId="77777777" w:rsidR="003A2912" w:rsidRPr="00610B71" w:rsidRDefault="003A2912" w:rsidP="003A2912">
      <w:pPr>
        <w:pStyle w:val="FootnoteText"/>
        <w:ind w:firstLine="720"/>
        <w:jc w:val="both"/>
        <w:rPr>
          <w:rFonts w:ascii="Times New Roman" w:hAnsi="Times New Roman" w:cs="Times New Roman"/>
        </w:rPr>
      </w:pPr>
      <w:r w:rsidRPr="00610B71">
        <w:rPr>
          <w:rStyle w:val="FootnoteReference"/>
          <w:rFonts w:ascii="Times New Roman" w:hAnsi="Times New Roman" w:cs="Times New Roman"/>
        </w:rPr>
        <w:footnoteRef/>
      </w:r>
      <w:r w:rsidRPr="00610B71">
        <w:rPr>
          <w:rFonts w:ascii="Times New Roman" w:hAnsi="Times New Roman" w:cs="Times New Roman"/>
        </w:rPr>
        <w:t xml:space="preserve"> </w:t>
      </w:r>
      <w:r w:rsidRPr="00610B71">
        <w:rPr>
          <w:rFonts w:ascii="Times New Roman" w:hAnsi="Times New Roman" w:cs="Times New Roman"/>
        </w:rPr>
        <w:fldChar w:fldCharType="begin" w:fldLock="1"/>
      </w:r>
      <w:r>
        <w:rPr>
          <w:rFonts w:ascii="Times New Roman" w:hAnsi="Times New Roman" w:cs="Times New Roman"/>
        </w:rPr>
        <w:instrText>ADDIN CSL_CITATION {"citationItems":[{"id":"ITEM-1","itemData":{"DOI":"10.58577/dimar.v3i2.59","abstract":"The young generation is a valuable asset of a nation, so we must direct, guide and protect it as well as possible. The younger generation as well as the nation's cadres have a very big role in determining the progress and decline of a nation, even the independence of Indonesia cannot be separated from the role of the younger generation. The success of youth development as quality human resources and having competitive advantage is one of the keys to open opportunities for success in various sectors including education. While the long-term success is to build a developed nation. As stated by Basrowi that the success of youth development as quality human resources and having competitive advantage is one of the keys to opening opportunities for success in various other education sectors. In Islam itself, it not only teaches about prayer, fasting, and zakat, but also requires its adherents to be strong physically and spiritually. Islamic education not only teaches about faith, worship, morals, intellectuals but also teaches things related to health and physical strength, namely physical education. In fact, Allah loves the strong believer over the weak.","author":[{"dropping-particle":"","family":"Bunayar","given":"","non-dropping-particle":"","parse-names":false,"suffix":""}],"container-title":"DIMAR: Jurnal Pendidikan Islam","id":"ITEM-1","issue":"2","issued":{"date-parts":[["2022"]]},"page":"252-275","title":"Pendidikan Jasmani dan Olahraga","type":"article-journal","volume":"3"},"uris":["http://www.mendeley.com/documents/?uuid=fd287cca-4fa6-4e9e-a5ba-3928d9319ce2"]}],"mendeley":{"formattedCitation":"Bunayar, “Pendidikan Jasmani Dan Olahraga.”","plainTextFormattedCitation":"Bunayar, “Pendidikan Jasmani Dan Olahraga.”","previouslyFormattedCitation":"Bunayar, “Pendidikan Jasmani Dan Olahraga.”"},"properties":{"noteIndex":49},"schema":"https://github.com/citation-style-language/schema/raw/master/csl-citation.json"}</w:instrText>
      </w:r>
      <w:r w:rsidRPr="00610B71">
        <w:rPr>
          <w:rFonts w:ascii="Times New Roman" w:hAnsi="Times New Roman" w:cs="Times New Roman"/>
        </w:rPr>
        <w:fldChar w:fldCharType="separate"/>
      </w:r>
      <w:r w:rsidRPr="00610B71">
        <w:rPr>
          <w:rFonts w:ascii="Times New Roman" w:hAnsi="Times New Roman" w:cs="Times New Roman"/>
          <w:noProof/>
        </w:rPr>
        <w:t>Bunayar, “Pendidikan Jasmani Dan Olahraga.”</w:t>
      </w:r>
      <w:r w:rsidRPr="00610B71">
        <w:rPr>
          <w:rFonts w:ascii="Times New Roman" w:hAnsi="Times New Roman" w:cs="Times New Roman"/>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6A8D6" w14:textId="77777777" w:rsidR="003F2733" w:rsidRDefault="00290D7E" w:rsidP="00751162">
    <w:pPr>
      <w:pStyle w:val="Header"/>
      <w:jc w:val="right"/>
      <w:rPr>
        <w:rFonts w:ascii="Book Antiqua" w:hAnsi="Book Antiqua" w:cs="Times New Roman"/>
        <w:b/>
        <w:bCs/>
        <w:sz w:val="16"/>
        <w:szCs w:val="16"/>
        <w:lang w:val="en-ID"/>
      </w:rPr>
    </w:pPr>
    <w:r w:rsidRPr="00290D7E">
      <w:rPr>
        <w:rFonts w:ascii="Book Antiqua" w:hAnsi="Book Antiqua" w:cs="Times New Roman"/>
        <w:b/>
        <w:bCs/>
        <w:sz w:val="16"/>
        <w:szCs w:val="16"/>
        <w:lang w:val="en-ID"/>
      </w:rPr>
      <w:t>Educational Traditions of the Prophet’s Sports in the Formation of Physical and Mental Health</w:t>
    </w:r>
  </w:p>
  <w:p w14:paraId="4B17F3E1" w14:textId="77777777" w:rsidR="00943034" w:rsidRDefault="00943034" w:rsidP="00C20F68">
    <w:pPr>
      <w:pStyle w:val="Header"/>
      <w:jc w:val="right"/>
      <w:rPr>
        <w:rFonts w:ascii="Book Antiqua" w:hAnsi="Book Antiqua" w:cs="Times New Roman"/>
        <w:b/>
        <w:bCs/>
        <w:sz w:val="16"/>
        <w:szCs w:val="16"/>
        <w:lang w:val="en-ID"/>
      </w:rPr>
    </w:pPr>
  </w:p>
  <w:p w14:paraId="70F3EC48" w14:textId="77777777" w:rsidR="00943034" w:rsidRPr="00291C4E" w:rsidRDefault="00943034" w:rsidP="00C20F68">
    <w:pPr>
      <w:pStyle w:val="Header"/>
      <w:jc w:val="right"/>
      <w:rPr>
        <w:sz w:val="16"/>
        <w:szCs w:val="16"/>
        <w:lang w:val="en-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1A665" w14:textId="34C13B3D" w:rsidR="003F2733" w:rsidRDefault="00290D7E" w:rsidP="00751162">
    <w:pPr>
      <w:spacing w:after="0"/>
      <w:rPr>
        <w:rFonts w:ascii="Book Antiqua" w:hAnsi="Book Antiqua" w:cs="Times New Roman"/>
        <w:b/>
        <w:bCs/>
        <w:color w:val="000000" w:themeColor="text1"/>
        <w:sz w:val="16"/>
        <w:szCs w:val="16"/>
      </w:rPr>
    </w:pPr>
    <w:r w:rsidRPr="003A2912">
      <w:rPr>
        <w:rFonts w:ascii="Book Antiqua" w:hAnsi="Book Antiqua" w:cs="Times New Roman"/>
        <w:b/>
        <w:bCs/>
        <w:i/>
        <w:iCs/>
        <w:sz w:val="20"/>
        <w:szCs w:val="20"/>
      </w:rPr>
      <w:t xml:space="preserve">Giyarsi, Idi Warsah, </w:t>
    </w:r>
    <w:ins w:id="289" w:author="na'im" w:date="2024-09-14T09:53:00Z">
      <w:r w:rsidR="001017CF">
        <w:rPr>
          <w:rFonts w:ascii="Book Antiqua" w:hAnsi="Book Antiqua" w:cs="Times New Roman"/>
          <w:b/>
          <w:bCs/>
          <w:i/>
          <w:iCs/>
          <w:sz w:val="20"/>
          <w:szCs w:val="20"/>
        </w:rPr>
        <w:t>Rozian Karnedi</w:t>
      </w:r>
    </w:ins>
    <w:del w:id="290" w:author="na'im" w:date="2024-09-14T09:53:00Z">
      <w:r w:rsidRPr="003A2912" w:rsidDel="001017CF">
        <w:rPr>
          <w:rFonts w:ascii="Book Antiqua" w:hAnsi="Book Antiqua" w:cs="Times New Roman"/>
          <w:b/>
          <w:bCs/>
          <w:i/>
          <w:iCs/>
          <w:sz w:val="20"/>
          <w:szCs w:val="20"/>
        </w:rPr>
        <w:delText>Toha Andiko</w:delText>
      </w:r>
    </w:del>
  </w:p>
  <w:p w14:paraId="61895BB0" w14:textId="77777777" w:rsidR="00751162" w:rsidRPr="00805292" w:rsidRDefault="00751162" w:rsidP="00751162">
    <w:pPr>
      <w:spacing w:after="0"/>
      <w:rPr>
        <w:rFonts w:ascii="Book Antiqua" w:hAnsi="Book Antiqua" w:cstheme="minorHAns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AA0B0" w14:textId="77777777" w:rsidR="003F2733" w:rsidRDefault="009D3D89" w:rsidP="003F2733">
    <w:pPr>
      <w:pStyle w:val="Header"/>
    </w:pPr>
  </w:p>
  <w:p w14:paraId="5973798B" w14:textId="77777777" w:rsidR="003F2733" w:rsidRDefault="009D3D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D772D"/>
    <w:multiLevelType w:val="hybridMultilevel"/>
    <w:tmpl w:val="5B288D2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40A2B35"/>
    <w:multiLevelType w:val="hybridMultilevel"/>
    <w:tmpl w:val="26BAFC74"/>
    <w:lvl w:ilvl="0" w:tplc="772660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B75322"/>
    <w:multiLevelType w:val="hybridMultilevel"/>
    <w:tmpl w:val="F07081C4"/>
    <w:lvl w:ilvl="0" w:tplc="E28EEA2C">
      <w:start w:val="1"/>
      <w:numFmt w:val="decimal"/>
      <w:lvlText w:val="%1)"/>
      <w:lvlJc w:val="left"/>
      <w:pPr>
        <w:ind w:left="144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09B4DC8"/>
    <w:multiLevelType w:val="hybridMultilevel"/>
    <w:tmpl w:val="64847F30"/>
    <w:lvl w:ilvl="0" w:tplc="A96C44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445E7C"/>
    <w:multiLevelType w:val="hybridMultilevel"/>
    <w:tmpl w:val="3F90C14C"/>
    <w:lvl w:ilvl="0" w:tplc="CB5C0EFC">
      <w:start w:val="1"/>
      <w:numFmt w:val="decimal"/>
      <w:lvlText w:val="%1)"/>
      <w:lvlJc w:val="left"/>
      <w:pPr>
        <w:ind w:left="1854" w:hanging="360"/>
      </w:pPr>
      <w:rPr>
        <w:rFonts w:cs="Times New Roman"/>
      </w:rPr>
    </w:lvl>
    <w:lvl w:ilvl="1" w:tplc="04090019">
      <w:start w:val="1"/>
      <w:numFmt w:val="lowerLetter"/>
      <w:lvlText w:val="%2."/>
      <w:lvlJc w:val="left"/>
      <w:pPr>
        <w:ind w:left="2574" w:hanging="360"/>
      </w:pPr>
      <w:rPr>
        <w:rFonts w:cs="Times New Roman"/>
      </w:rPr>
    </w:lvl>
    <w:lvl w:ilvl="2" w:tplc="0409001B">
      <w:start w:val="1"/>
      <w:numFmt w:val="lowerRoman"/>
      <w:lvlText w:val="%3."/>
      <w:lvlJc w:val="right"/>
      <w:pPr>
        <w:ind w:left="3294" w:hanging="180"/>
      </w:pPr>
      <w:rPr>
        <w:rFonts w:cs="Times New Roman"/>
      </w:rPr>
    </w:lvl>
    <w:lvl w:ilvl="3" w:tplc="0409000F">
      <w:start w:val="1"/>
      <w:numFmt w:val="decimal"/>
      <w:lvlText w:val="%4."/>
      <w:lvlJc w:val="left"/>
      <w:pPr>
        <w:ind w:left="4014" w:hanging="360"/>
      </w:pPr>
      <w:rPr>
        <w:rFonts w:cs="Times New Roman"/>
      </w:rPr>
    </w:lvl>
    <w:lvl w:ilvl="4" w:tplc="04090019">
      <w:start w:val="1"/>
      <w:numFmt w:val="lowerLetter"/>
      <w:lvlText w:val="%5."/>
      <w:lvlJc w:val="left"/>
      <w:pPr>
        <w:ind w:left="4734" w:hanging="360"/>
      </w:pPr>
      <w:rPr>
        <w:rFonts w:cs="Times New Roman"/>
      </w:rPr>
    </w:lvl>
    <w:lvl w:ilvl="5" w:tplc="0409001B">
      <w:start w:val="1"/>
      <w:numFmt w:val="lowerRoman"/>
      <w:lvlText w:val="%6."/>
      <w:lvlJc w:val="right"/>
      <w:pPr>
        <w:ind w:left="5454" w:hanging="180"/>
      </w:pPr>
      <w:rPr>
        <w:rFonts w:cs="Times New Roman"/>
      </w:rPr>
    </w:lvl>
    <w:lvl w:ilvl="6" w:tplc="0409000F">
      <w:start w:val="1"/>
      <w:numFmt w:val="decimal"/>
      <w:lvlText w:val="%7."/>
      <w:lvlJc w:val="left"/>
      <w:pPr>
        <w:ind w:left="6174" w:hanging="360"/>
      </w:pPr>
      <w:rPr>
        <w:rFonts w:cs="Times New Roman"/>
      </w:rPr>
    </w:lvl>
    <w:lvl w:ilvl="7" w:tplc="04090019">
      <w:start w:val="1"/>
      <w:numFmt w:val="lowerLetter"/>
      <w:lvlText w:val="%8."/>
      <w:lvlJc w:val="left"/>
      <w:pPr>
        <w:ind w:left="6894" w:hanging="360"/>
      </w:pPr>
      <w:rPr>
        <w:rFonts w:cs="Times New Roman"/>
      </w:rPr>
    </w:lvl>
    <w:lvl w:ilvl="8" w:tplc="0409001B">
      <w:start w:val="1"/>
      <w:numFmt w:val="lowerRoman"/>
      <w:lvlText w:val="%9."/>
      <w:lvlJc w:val="right"/>
      <w:pPr>
        <w:ind w:left="7614" w:hanging="180"/>
      </w:pPr>
      <w:rPr>
        <w:rFonts w:cs="Times New Roman"/>
      </w:rPr>
    </w:lvl>
  </w:abstractNum>
  <w:abstractNum w:abstractNumId="5" w15:restartNumberingAfterBreak="0">
    <w:nsid w:val="1B28784A"/>
    <w:multiLevelType w:val="hybridMultilevel"/>
    <w:tmpl w:val="FE4C6B8E"/>
    <w:lvl w:ilvl="0" w:tplc="33A24CA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7E6D37"/>
    <w:multiLevelType w:val="hybridMultilevel"/>
    <w:tmpl w:val="89CCE068"/>
    <w:lvl w:ilvl="0" w:tplc="B524D13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FC4206"/>
    <w:multiLevelType w:val="hybridMultilevel"/>
    <w:tmpl w:val="D55E1D8C"/>
    <w:lvl w:ilvl="0" w:tplc="FF52AAEC">
      <w:start w:val="1"/>
      <w:numFmt w:val="lowerLetter"/>
      <w:lvlText w:val="%1."/>
      <w:lvlJc w:val="left"/>
      <w:pPr>
        <w:ind w:left="1211" w:hanging="360"/>
      </w:pPr>
      <w:rPr>
        <w:rFonts w:cs="Times New Roman"/>
      </w:rPr>
    </w:lvl>
    <w:lvl w:ilvl="1" w:tplc="04090019">
      <w:start w:val="1"/>
      <w:numFmt w:val="lowerLetter"/>
      <w:lvlText w:val="%2."/>
      <w:lvlJc w:val="left"/>
      <w:pPr>
        <w:ind w:left="1931" w:hanging="360"/>
      </w:pPr>
      <w:rPr>
        <w:rFonts w:cs="Times New Roman"/>
      </w:rPr>
    </w:lvl>
    <w:lvl w:ilvl="2" w:tplc="0409001B">
      <w:start w:val="1"/>
      <w:numFmt w:val="lowerRoman"/>
      <w:lvlText w:val="%3."/>
      <w:lvlJc w:val="right"/>
      <w:pPr>
        <w:ind w:left="2651" w:hanging="180"/>
      </w:pPr>
      <w:rPr>
        <w:rFonts w:cs="Times New Roman"/>
      </w:rPr>
    </w:lvl>
    <w:lvl w:ilvl="3" w:tplc="0409000F">
      <w:start w:val="1"/>
      <w:numFmt w:val="decimal"/>
      <w:lvlText w:val="%4."/>
      <w:lvlJc w:val="left"/>
      <w:pPr>
        <w:ind w:left="3371" w:hanging="360"/>
      </w:pPr>
      <w:rPr>
        <w:rFonts w:cs="Times New Roman"/>
      </w:rPr>
    </w:lvl>
    <w:lvl w:ilvl="4" w:tplc="04090019">
      <w:start w:val="1"/>
      <w:numFmt w:val="lowerLetter"/>
      <w:lvlText w:val="%5."/>
      <w:lvlJc w:val="left"/>
      <w:pPr>
        <w:ind w:left="4091" w:hanging="360"/>
      </w:pPr>
      <w:rPr>
        <w:rFonts w:cs="Times New Roman"/>
      </w:rPr>
    </w:lvl>
    <w:lvl w:ilvl="5" w:tplc="0409001B">
      <w:start w:val="1"/>
      <w:numFmt w:val="lowerRoman"/>
      <w:lvlText w:val="%6."/>
      <w:lvlJc w:val="right"/>
      <w:pPr>
        <w:ind w:left="4811" w:hanging="180"/>
      </w:pPr>
      <w:rPr>
        <w:rFonts w:cs="Times New Roman"/>
      </w:rPr>
    </w:lvl>
    <w:lvl w:ilvl="6" w:tplc="0409000F">
      <w:start w:val="1"/>
      <w:numFmt w:val="decimal"/>
      <w:lvlText w:val="%7."/>
      <w:lvlJc w:val="left"/>
      <w:pPr>
        <w:ind w:left="5531" w:hanging="360"/>
      </w:pPr>
      <w:rPr>
        <w:rFonts w:cs="Times New Roman"/>
      </w:rPr>
    </w:lvl>
    <w:lvl w:ilvl="7" w:tplc="04090019">
      <w:start w:val="1"/>
      <w:numFmt w:val="lowerLetter"/>
      <w:lvlText w:val="%8."/>
      <w:lvlJc w:val="left"/>
      <w:pPr>
        <w:ind w:left="6251" w:hanging="360"/>
      </w:pPr>
      <w:rPr>
        <w:rFonts w:cs="Times New Roman"/>
      </w:rPr>
    </w:lvl>
    <w:lvl w:ilvl="8" w:tplc="0409001B">
      <w:start w:val="1"/>
      <w:numFmt w:val="lowerRoman"/>
      <w:lvlText w:val="%9."/>
      <w:lvlJc w:val="right"/>
      <w:pPr>
        <w:ind w:left="6971" w:hanging="180"/>
      </w:pPr>
      <w:rPr>
        <w:rFonts w:cs="Times New Roman"/>
      </w:rPr>
    </w:lvl>
  </w:abstractNum>
  <w:abstractNum w:abstractNumId="8" w15:restartNumberingAfterBreak="0">
    <w:nsid w:val="34C515DE"/>
    <w:multiLevelType w:val="hybridMultilevel"/>
    <w:tmpl w:val="A0042722"/>
    <w:lvl w:ilvl="0" w:tplc="93DC0C0C">
      <w:start w:val="1"/>
      <w:numFmt w:val="decimal"/>
      <w:lvlText w:val="%1."/>
      <w:lvlJc w:val="left"/>
      <w:pPr>
        <w:ind w:left="1146" w:hanging="360"/>
      </w:pPr>
      <w:rPr>
        <w:rFonts w:cs="Times New Roman"/>
      </w:rPr>
    </w:lvl>
    <w:lvl w:ilvl="1" w:tplc="04090019">
      <w:start w:val="1"/>
      <w:numFmt w:val="lowerLetter"/>
      <w:lvlText w:val="%2."/>
      <w:lvlJc w:val="left"/>
      <w:pPr>
        <w:ind w:left="1866" w:hanging="360"/>
      </w:pPr>
      <w:rPr>
        <w:rFonts w:cs="Times New Roman"/>
      </w:rPr>
    </w:lvl>
    <w:lvl w:ilvl="2" w:tplc="0409001B">
      <w:start w:val="1"/>
      <w:numFmt w:val="lowerRoman"/>
      <w:lvlText w:val="%3."/>
      <w:lvlJc w:val="right"/>
      <w:pPr>
        <w:ind w:left="2586" w:hanging="180"/>
      </w:pPr>
      <w:rPr>
        <w:rFonts w:cs="Times New Roman"/>
      </w:rPr>
    </w:lvl>
    <w:lvl w:ilvl="3" w:tplc="0409000F">
      <w:start w:val="1"/>
      <w:numFmt w:val="decimal"/>
      <w:lvlText w:val="%4."/>
      <w:lvlJc w:val="left"/>
      <w:pPr>
        <w:ind w:left="3306" w:hanging="360"/>
      </w:pPr>
      <w:rPr>
        <w:rFonts w:cs="Times New Roman"/>
      </w:rPr>
    </w:lvl>
    <w:lvl w:ilvl="4" w:tplc="04090019">
      <w:start w:val="1"/>
      <w:numFmt w:val="lowerLetter"/>
      <w:lvlText w:val="%5."/>
      <w:lvlJc w:val="left"/>
      <w:pPr>
        <w:ind w:left="4026" w:hanging="360"/>
      </w:pPr>
      <w:rPr>
        <w:rFonts w:cs="Times New Roman"/>
      </w:rPr>
    </w:lvl>
    <w:lvl w:ilvl="5" w:tplc="0409001B">
      <w:start w:val="1"/>
      <w:numFmt w:val="lowerRoman"/>
      <w:lvlText w:val="%6."/>
      <w:lvlJc w:val="right"/>
      <w:pPr>
        <w:ind w:left="4746" w:hanging="180"/>
      </w:pPr>
      <w:rPr>
        <w:rFonts w:cs="Times New Roman"/>
      </w:rPr>
    </w:lvl>
    <w:lvl w:ilvl="6" w:tplc="0409000F">
      <w:start w:val="1"/>
      <w:numFmt w:val="decimal"/>
      <w:lvlText w:val="%7."/>
      <w:lvlJc w:val="left"/>
      <w:pPr>
        <w:ind w:left="5466" w:hanging="360"/>
      </w:pPr>
      <w:rPr>
        <w:rFonts w:cs="Times New Roman"/>
      </w:rPr>
    </w:lvl>
    <w:lvl w:ilvl="7" w:tplc="04090019">
      <w:start w:val="1"/>
      <w:numFmt w:val="lowerLetter"/>
      <w:lvlText w:val="%8."/>
      <w:lvlJc w:val="left"/>
      <w:pPr>
        <w:ind w:left="6186" w:hanging="360"/>
      </w:pPr>
      <w:rPr>
        <w:rFonts w:cs="Times New Roman"/>
      </w:rPr>
    </w:lvl>
    <w:lvl w:ilvl="8" w:tplc="0409001B">
      <w:start w:val="1"/>
      <w:numFmt w:val="lowerRoman"/>
      <w:lvlText w:val="%9."/>
      <w:lvlJc w:val="right"/>
      <w:pPr>
        <w:ind w:left="6906" w:hanging="180"/>
      </w:pPr>
      <w:rPr>
        <w:rFonts w:cs="Times New Roman"/>
      </w:rPr>
    </w:lvl>
  </w:abstractNum>
  <w:abstractNum w:abstractNumId="9" w15:restartNumberingAfterBreak="0">
    <w:nsid w:val="3C6114A0"/>
    <w:multiLevelType w:val="hybridMultilevel"/>
    <w:tmpl w:val="8DBC021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6445B9D"/>
    <w:multiLevelType w:val="hybridMultilevel"/>
    <w:tmpl w:val="C9263928"/>
    <w:lvl w:ilvl="0" w:tplc="04090001">
      <w:start w:val="1"/>
      <w:numFmt w:val="bullet"/>
      <w:lvlText w:val=""/>
      <w:lvlJc w:val="left"/>
      <w:pPr>
        <w:ind w:left="862" w:hanging="360"/>
      </w:pPr>
      <w:rPr>
        <w:rFonts w:ascii="Symbol" w:hAnsi="Symbol" w:hint="default"/>
      </w:rPr>
    </w:lvl>
    <w:lvl w:ilvl="1" w:tplc="04090003">
      <w:start w:val="1"/>
      <w:numFmt w:val="bullet"/>
      <w:lvlText w:val="o"/>
      <w:lvlJc w:val="left"/>
      <w:pPr>
        <w:ind w:left="1582" w:hanging="360"/>
      </w:pPr>
      <w:rPr>
        <w:rFonts w:ascii="Courier New" w:hAnsi="Courier New" w:cs="Times New Roman"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Times New Roman"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Times New Roman" w:hint="default"/>
      </w:rPr>
    </w:lvl>
    <w:lvl w:ilvl="8" w:tplc="04090005">
      <w:start w:val="1"/>
      <w:numFmt w:val="bullet"/>
      <w:lvlText w:val=""/>
      <w:lvlJc w:val="left"/>
      <w:pPr>
        <w:ind w:left="6622" w:hanging="360"/>
      </w:pPr>
      <w:rPr>
        <w:rFonts w:ascii="Wingdings" w:hAnsi="Wingdings" w:hint="default"/>
      </w:rPr>
    </w:lvl>
  </w:abstractNum>
  <w:abstractNum w:abstractNumId="11" w15:restartNumberingAfterBreak="0">
    <w:nsid w:val="5061662B"/>
    <w:multiLevelType w:val="hybridMultilevel"/>
    <w:tmpl w:val="19484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944EDE"/>
    <w:multiLevelType w:val="hybridMultilevel"/>
    <w:tmpl w:val="76EEE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7EC2606"/>
    <w:multiLevelType w:val="hybridMultilevel"/>
    <w:tmpl w:val="FF60A9EE"/>
    <w:lvl w:ilvl="0" w:tplc="CAF220C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15:restartNumberingAfterBreak="0">
    <w:nsid w:val="6ECE2EA4"/>
    <w:multiLevelType w:val="hybridMultilevel"/>
    <w:tmpl w:val="548622CA"/>
    <w:lvl w:ilvl="0" w:tplc="C824C9B8">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5" w15:restartNumberingAfterBreak="0">
    <w:nsid w:val="725A49BB"/>
    <w:multiLevelType w:val="hybridMultilevel"/>
    <w:tmpl w:val="50D0A8F6"/>
    <w:lvl w:ilvl="0" w:tplc="6608A91E">
      <w:start w:val="1"/>
      <w:numFmt w:val="decimal"/>
      <w:lvlText w:val="%1."/>
      <w:lvlJc w:val="left"/>
      <w:pPr>
        <w:ind w:left="1494" w:hanging="360"/>
      </w:pPr>
      <w:rPr>
        <w:rFonts w:hint="default"/>
        <w:b w:val="0"/>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6" w15:restartNumberingAfterBreak="0">
    <w:nsid w:val="7B32744A"/>
    <w:multiLevelType w:val="hybridMultilevel"/>
    <w:tmpl w:val="4AC27432"/>
    <w:lvl w:ilvl="0" w:tplc="87D6884C">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7FBB09AB"/>
    <w:multiLevelType w:val="hybridMultilevel"/>
    <w:tmpl w:val="00A6315A"/>
    <w:lvl w:ilvl="0" w:tplc="7B887892">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6"/>
  </w:num>
  <w:num w:numId="10">
    <w:abstractNumId w:val="16"/>
  </w:num>
  <w:num w:numId="11">
    <w:abstractNumId w:val="11"/>
  </w:num>
  <w:num w:numId="12">
    <w:abstractNumId w:val="1"/>
  </w:num>
  <w:num w:numId="13">
    <w:abstractNumId w:val="3"/>
  </w:num>
  <w:num w:numId="14">
    <w:abstractNumId w:val="15"/>
  </w:num>
  <w:num w:numId="15">
    <w:abstractNumId w:val="13"/>
  </w:num>
  <w:num w:numId="16">
    <w:abstractNumId w:val="17"/>
  </w:num>
  <w:num w:numId="17">
    <w:abstractNumId w:val="9"/>
  </w:num>
  <w:num w:numId="1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a'im">
    <w15:presenceInfo w15:providerId="None" w15:userId="na'im"/>
  </w15:person>
  <w15:person w15:author="Subkhani Kusuma  Dewi">
    <w15:presenceInfo w15:providerId="Windows Live" w15:userId="9f87e304abaf0ced"/>
  </w15:person>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grammar="clean"/>
  <w:trackRevisio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3C4"/>
    <w:rsid w:val="00025E60"/>
    <w:rsid w:val="0004041D"/>
    <w:rsid w:val="000621B3"/>
    <w:rsid w:val="00073563"/>
    <w:rsid w:val="000A3D5F"/>
    <w:rsid w:val="000D274D"/>
    <w:rsid w:val="001017CF"/>
    <w:rsid w:val="00102BC1"/>
    <w:rsid w:val="001B0CAD"/>
    <w:rsid w:val="001E4CC7"/>
    <w:rsid w:val="00217868"/>
    <w:rsid w:val="00290D7E"/>
    <w:rsid w:val="00293530"/>
    <w:rsid w:val="002A2894"/>
    <w:rsid w:val="002D5144"/>
    <w:rsid w:val="00355751"/>
    <w:rsid w:val="00366745"/>
    <w:rsid w:val="00380457"/>
    <w:rsid w:val="0039124B"/>
    <w:rsid w:val="00397AF0"/>
    <w:rsid w:val="003A2912"/>
    <w:rsid w:val="003D787B"/>
    <w:rsid w:val="0043779B"/>
    <w:rsid w:val="00460AB7"/>
    <w:rsid w:val="004A1D6D"/>
    <w:rsid w:val="004B5618"/>
    <w:rsid w:val="004B6126"/>
    <w:rsid w:val="004C1104"/>
    <w:rsid w:val="004E410D"/>
    <w:rsid w:val="004F6882"/>
    <w:rsid w:val="00526650"/>
    <w:rsid w:val="00541942"/>
    <w:rsid w:val="005639CC"/>
    <w:rsid w:val="00581E95"/>
    <w:rsid w:val="005853F9"/>
    <w:rsid w:val="005C2753"/>
    <w:rsid w:val="005C33F5"/>
    <w:rsid w:val="00622CC2"/>
    <w:rsid w:val="00627804"/>
    <w:rsid w:val="00632E1B"/>
    <w:rsid w:val="006547DA"/>
    <w:rsid w:val="006802FC"/>
    <w:rsid w:val="006A660D"/>
    <w:rsid w:val="006B0F5C"/>
    <w:rsid w:val="006B1CB8"/>
    <w:rsid w:val="006B3C86"/>
    <w:rsid w:val="00712E4B"/>
    <w:rsid w:val="00751162"/>
    <w:rsid w:val="00751EB6"/>
    <w:rsid w:val="0075623C"/>
    <w:rsid w:val="00761BDA"/>
    <w:rsid w:val="007D43CA"/>
    <w:rsid w:val="00843147"/>
    <w:rsid w:val="008709C5"/>
    <w:rsid w:val="0087444A"/>
    <w:rsid w:val="00897A50"/>
    <w:rsid w:val="008C4937"/>
    <w:rsid w:val="008D5CEF"/>
    <w:rsid w:val="0092493B"/>
    <w:rsid w:val="00924F38"/>
    <w:rsid w:val="00934C22"/>
    <w:rsid w:val="00943034"/>
    <w:rsid w:val="00957227"/>
    <w:rsid w:val="009A0A90"/>
    <w:rsid w:val="009A2417"/>
    <w:rsid w:val="009C061F"/>
    <w:rsid w:val="009C4D8C"/>
    <w:rsid w:val="009D3D89"/>
    <w:rsid w:val="009F667C"/>
    <w:rsid w:val="00A04C81"/>
    <w:rsid w:val="00A316B7"/>
    <w:rsid w:val="00A433C4"/>
    <w:rsid w:val="00A4340F"/>
    <w:rsid w:val="00A52AF7"/>
    <w:rsid w:val="00A60A66"/>
    <w:rsid w:val="00A65C09"/>
    <w:rsid w:val="00A66683"/>
    <w:rsid w:val="00A92349"/>
    <w:rsid w:val="00A96EBE"/>
    <w:rsid w:val="00AA3572"/>
    <w:rsid w:val="00AC20F0"/>
    <w:rsid w:val="00AD70A5"/>
    <w:rsid w:val="00AE55D5"/>
    <w:rsid w:val="00B558C8"/>
    <w:rsid w:val="00BC106D"/>
    <w:rsid w:val="00BD68C5"/>
    <w:rsid w:val="00C20F68"/>
    <w:rsid w:val="00C412B6"/>
    <w:rsid w:val="00C76EFB"/>
    <w:rsid w:val="00CB33D8"/>
    <w:rsid w:val="00CB5EA2"/>
    <w:rsid w:val="00D27BBA"/>
    <w:rsid w:val="00DB687B"/>
    <w:rsid w:val="00DF2A20"/>
    <w:rsid w:val="00E00AE0"/>
    <w:rsid w:val="00E51855"/>
    <w:rsid w:val="00F659A8"/>
    <w:rsid w:val="00F95429"/>
    <w:rsid w:val="00FD45A2"/>
    <w:rsid w:val="00FF20D8"/>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E2793"/>
  <w15:docId w15:val="{55C64012-4EEA-EF45-8C37-68D3D1C2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3C4"/>
    <w:pPr>
      <w:spacing w:after="200" w:line="276" w:lineRule="auto"/>
    </w:pPr>
    <w:rPr>
      <w:rFonts w:eastAsiaTheme="minorEastAsia"/>
    </w:rPr>
  </w:style>
  <w:style w:type="paragraph" w:styleId="Heading1">
    <w:name w:val="heading 1"/>
    <w:basedOn w:val="Normal"/>
    <w:next w:val="Normal"/>
    <w:link w:val="Heading1Char"/>
    <w:uiPriority w:val="9"/>
    <w:qFormat/>
    <w:rsid w:val="003A2912"/>
    <w:pPr>
      <w:keepNext/>
      <w:keepLines/>
      <w:spacing w:before="480" w:after="0"/>
      <w:outlineLvl w:val="0"/>
    </w:pPr>
    <w:rPr>
      <w:rFonts w:asciiTheme="majorHAnsi" w:eastAsiaTheme="majorEastAsia" w:hAnsiTheme="majorHAnsi" w:cstheme="majorBidi"/>
      <w:b/>
      <w:bCs/>
      <w:color w:val="2F5496"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33C4"/>
    <w:pPr>
      <w:tabs>
        <w:tab w:val="center" w:pos="4320"/>
        <w:tab w:val="right" w:pos="8640"/>
      </w:tabs>
      <w:spacing w:after="0" w:line="240" w:lineRule="auto"/>
    </w:pPr>
  </w:style>
  <w:style w:type="character" w:customStyle="1" w:styleId="HeaderChar">
    <w:name w:val="Header Char"/>
    <w:basedOn w:val="DefaultParagraphFont"/>
    <w:link w:val="Header"/>
    <w:uiPriority w:val="99"/>
    <w:rsid w:val="00A433C4"/>
    <w:rPr>
      <w:rFonts w:eastAsiaTheme="minorEastAsia"/>
    </w:rPr>
  </w:style>
  <w:style w:type="paragraph" w:styleId="Footer">
    <w:name w:val="footer"/>
    <w:basedOn w:val="Normal"/>
    <w:link w:val="FooterChar"/>
    <w:uiPriority w:val="99"/>
    <w:unhideWhenUsed/>
    <w:rsid w:val="00A433C4"/>
    <w:pPr>
      <w:tabs>
        <w:tab w:val="center" w:pos="4320"/>
        <w:tab w:val="right" w:pos="8640"/>
      </w:tabs>
      <w:spacing w:after="0" w:line="240" w:lineRule="auto"/>
    </w:pPr>
  </w:style>
  <w:style w:type="character" w:customStyle="1" w:styleId="FooterChar">
    <w:name w:val="Footer Char"/>
    <w:basedOn w:val="DefaultParagraphFont"/>
    <w:link w:val="Footer"/>
    <w:uiPriority w:val="99"/>
    <w:rsid w:val="00A433C4"/>
    <w:rPr>
      <w:rFonts w:eastAsiaTheme="minorEastAsia"/>
    </w:rPr>
  </w:style>
  <w:style w:type="paragraph" w:styleId="ListParagraph">
    <w:name w:val="List Paragraph"/>
    <w:aliases w:val="Body of text,List Paragraph1"/>
    <w:basedOn w:val="Normal"/>
    <w:link w:val="ListParagraphChar"/>
    <w:uiPriority w:val="34"/>
    <w:qFormat/>
    <w:rsid w:val="00A433C4"/>
    <w:pPr>
      <w:bidi/>
      <w:ind w:left="720"/>
      <w:contextualSpacing/>
    </w:pPr>
  </w:style>
  <w:style w:type="paragraph" w:styleId="FootnoteText">
    <w:name w:val="footnote text"/>
    <w:aliases w:val="list 2"/>
    <w:basedOn w:val="Normal"/>
    <w:link w:val="FootnoteTextChar"/>
    <w:uiPriority w:val="99"/>
    <w:unhideWhenUsed/>
    <w:qFormat/>
    <w:rsid w:val="00A433C4"/>
    <w:pPr>
      <w:spacing w:after="0" w:line="240" w:lineRule="auto"/>
    </w:pPr>
    <w:rPr>
      <w:sz w:val="20"/>
      <w:szCs w:val="20"/>
    </w:rPr>
  </w:style>
  <w:style w:type="character" w:customStyle="1" w:styleId="FootnoteTextChar">
    <w:name w:val="Footnote Text Char"/>
    <w:aliases w:val="list 2 Char"/>
    <w:basedOn w:val="DefaultParagraphFont"/>
    <w:link w:val="FootnoteText"/>
    <w:uiPriority w:val="99"/>
    <w:rsid w:val="00A433C4"/>
    <w:rPr>
      <w:rFonts w:eastAsiaTheme="minorEastAsia"/>
      <w:sz w:val="20"/>
      <w:szCs w:val="20"/>
    </w:rPr>
  </w:style>
  <w:style w:type="character" w:styleId="FootnoteReference">
    <w:name w:val="footnote reference"/>
    <w:basedOn w:val="DefaultParagraphFont"/>
    <w:uiPriority w:val="99"/>
    <w:unhideWhenUsed/>
    <w:rsid w:val="00A433C4"/>
    <w:rPr>
      <w:vertAlign w:val="superscript"/>
    </w:rPr>
  </w:style>
  <w:style w:type="paragraph" w:styleId="Bibliography">
    <w:name w:val="Bibliography"/>
    <w:basedOn w:val="Normal"/>
    <w:next w:val="Normal"/>
    <w:uiPriority w:val="37"/>
    <w:unhideWhenUsed/>
    <w:rsid w:val="00A433C4"/>
  </w:style>
  <w:style w:type="character" w:styleId="Hyperlink">
    <w:name w:val="Hyperlink"/>
    <w:basedOn w:val="DefaultParagraphFont"/>
    <w:uiPriority w:val="99"/>
    <w:unhideWhenUsed/>
    <w:rsid w:val="00A433C4"/>
    <w:rPr>
      <w:color w:val="0563C1" w:themeColor="hyperlink"/>
      <w:u w:val="single"/>
    </w:rPr>
  </w:style>
  <w:style w:type="character" w:styleId="CommentReference">
    <w:name w:val="annotation reference"/>
    <w:basedOn w:val="DefaultParagraphFont"/>
    <w:uiPriority w:val="99"/>
    <w:semiHidden/>
    <w:unhideWhenUsed/>
    <w:rsid w:val="00A433C4"/>
    <w:rPr>
      <w:sz w:val="16"/>
      <w:szCs w:val="16"/>
    </w:rPr>
  </w:style>
  <w:style w:type="paragraph" w:styleId="CommentText">
    <w:name w:val="annotation text"/>
    <w:basedOn w:val="Normal"/>
    <w:link w:val="CommentTextChar"/>
    <w:uiPriority w:val="99"/>
    <w:semiHidden/>
    <w:unhideWhenUsed/>
    <w:rsid w:val="00A433C4"/>
    <w:pPr>
      <w:spacing w:line="240" w:lineRule="auto"/>
    </w:pPr>
    <w:rPr>
      <w:sz w:val="20"/>
      <w:szCs w:val="20"/>
    </w:rPr>
  </w:style>
  <w:style w:type="character" w:customStyle="1" w:styleId="CommentTextChar">
    <w:name w:val="Comment Text Char"/>
    <w:basedOn w:val="DefaultParagraphFont"/>
    <w:link w:val="CommentText"/>
    <w:uiPriority w:val="99"/>
    <w:semiHidden/>
    <w:rsid w:val="00A433C4"/>
    <w:rPr>
      <w:rFonts w:eastAsiaTheme="minorEastAsia"/>
      <w:sz w:val="20"/>
      <w:szCs w:val="20"/>
    </w:rPr>
  </w:style>
  <w:style w:type="paragraph" w:styleId="NormalWeb">
    <w:name w:val="Normal (Web)"/>
    <w:basedOn w:val="Normal"/>
    <w:uiPriority w:val="99"/>
    <w:semiHidden/>
    <w:unhideWhenUsed/>
    <w:rsid w:val="00A433C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33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3C4"/>
    <w:rPr>
      <w:rFonts w:ascii="Tahoma" w:eastAsiaTheme="minorEastAsia" w:hAnsi="Tahoma" w:cs="Tahoma"/>
      <w:sz w:val="16"/>
      <w:szCs w:val="16"/>
    </w:rPr>
  </w:style>
  <w:style w:type="paragraph" w:styleId="NoSpacing">
    <w:name w:val="No Spacing"/>
    <w:uiPriority w:val="1"/>
    <w:qFormat/>
    <w:rsid w:val="00A433C4"/>
    <w:pPr>
      <w:spacing w:after="0" w:line="240" w:lineRule="auto"/>
    </w:pPr>
    <w:rPr>
      <w:rFonts w:ascii="Calibri" w:eastAsia="Calibri" w:hAnsi="Calibri" w:cs="Arial"/>
      <w:lang w:val="en-ID" w:bidi="ar-EG"/>
    </w:rPr>
  </w:style>
  <w:style w:type="character" w:styleId="PlaceholderText">
    <w:name w:val="Placeholder Text"/>
    <w:basedOn w:val="DefaultParagraphFont"/>
    <w:uiPriority w:val="99"/>
    <w:semiHidden/>
    <w:rsid w:val="00BC106D"/>
    <w:rPr>
      <w:color w:val="808080"/>
    </w:rPr>
  </w:style>
  <w:style w:type="character" w:styleId="FollowedHyperlink">
    <w:name w:val="FollowedHyperlink"/>
    <w:basedOn w:val="DefaultParagraphFont"/>
    <w:uiPriority w:val="99"/>
    <w:semiHidden/>
    <w:unhideWhenUsed/>
    <w:rsid w:val="009C4D8C"/>
    <w:rPr>
      <w:color w:val="954F72" w:themeColor="followedHyperlink"/>
      <w:u w:val="single"/>
    </w:rPr>
  </w:style>
  <w:style w:type="character" w:customStyle="1" w:styleId="ListParagraphChar">
    <w:name w:val="List Paragraph Char"/>
    <w:aliases w:val="Body of text Char,List Paragraph1 Char"/>
    <w:link w:val="ListParagraph"/>
    <w:uiPriority w:val="34"/>
    <w:locked/>
    <w:rsid w:val="00A92349"/>
    <w:rPr>
      <w:rFonts w:eastAsiaTheme="minorEastAsia"/>
    </w:rPr>
  </w:style>
  <w:style w:type="table" w:styleId="TableGrid">
    <w:name w:val="Table Grid"/>
    <w:basedOn w:val="TableNormal"/>
    <w:uiPriority w:val="39"/>
    <w:rsid w:val="003A2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A2912"/>
    <w:rPr>
      <w:rFonts w:asciiTheme="majorHAnsi" w:eastAsiaTheme="majorEastAsia" w:hAnsiTheme="majorHAnsi" w:cstheme="majorBidi"/>
      <w:b/>
      <w:bCs/>
      <w:color w:val="2F5496" w:themeColor="accent1" w:themeShade="BF"/>
      <w:sz w:val="28"/>
      <w:szCs w:val="28"/>
      <w:lang w:eastAsia="ja-JP"/>
    </w:rPr>
  </w:style>
  <w:style w:type="paragraph" w:styleId="Revision">
    <w:name w:val="Revision"/>
    <w:hidden/>
    <w:uiPriority w:val="99"/>
    <w:semiHidden/>
    <w:rsid w:val="00526650"/>
    <w:pPr>
      <w:spacing w:after="0" w:line="240" w:lineRule="auto"/>
    </w:pPr>
    <w:rPr>
      <w:rFonts w:eastAsiaTheme="minorEastAsia"/>
    </w:rPr>
  </w:style>
  <w:style w:type="paragraph" w:styleId="CommentSubject">
    <w:name w:val="annotation subject"/>
    <w:basedOn w:val="CommentText"/>
    <w:next w:val="CommentText"/>
    <w:link w:val="CommentSubjectChar"/>
    <w:uiPriority w:val="99"/>
    <w:semiHidden/>
    <w:unhideWhenUsed/>
    <w:rsid w:val="00526650"/>
    <w:rPr>
      <w:b/>
      <w:bCs/>
    </w:rPr>
  </w:style>
  <w:style w:type="character" w:customStyle="1" w:styleId="CommentSubjectChar">
    <w:name w:val="Comment Subject Char"/>
    <w:basedOn w:val="CommentTextChar"/>
    <w:link w:val="CommentSubject"/>
    <w:uiPriority w:val="99"/>
    <w:semiHidden/>
    <w:rsid w:val="00526650"/>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2387211">
      <w:bodyDiv w:val="1"/>
      <w:marLeft w:val="0"/>
      <w:marRight w:val="0"/>
      <w:marTop w:val="0"/>
      <w:marBottom w:val="0"/>
      <w:divBdr>
        <w:top w:val="none" w:sz="0" w:space="0" w:color="auto"/>
        <w:left w:val="none" w:sz="0" w:space="0" w:color="auto"/>
        <w:bottom w:val="none" w:sz="0" w:space="0" w:color="auto"/>
        <w:right w:val="none" w:sz="0" w:space="0" w:color="auto"/>
      </w:divBdr>
    </w:div>
    <w:div w:id="157405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diwarsah@gmail.com"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giyarsi@mail.uinfasbengkulu.ac.id"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hyperlink" Target="http://ejournal.uin-suka.ac.id/ushuluddin/Livin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ejournal.uin-suka.ac.id/ushuluddin/Living" TargetMode="External"/><Relationship Id="rId14" Type="http://schemas.openxmlformats.org/officeDocument/2006/relationships/comments" Target="comments.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DC81758-E0E5-4391-8898-1BE580497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6868</Words>
  <Characters>39153</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Desktop</dc:creator>
  <cp:lastModifiedBy>Asus</cp:lastModifiedBy>
  <cp:revision>2</cp:revision>
  <cp:lastPrinted>2020-05-22T14:12:00Z</cp:lastPrinted>
  <dcterms:created xsi:type="dcterms:W3CDTF">2025-01-28T10:54:00Z</dcterms:created>
  <dcterms:modified xsi:type="dcterms:W3CDTF">2025-01-28T10:54:00Z</dcterms:modified>
</cp:coreProperties>
</file>