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b/>
          <w:sz w:val="24"/>
          <w:szCs w:val="24"/>
        </w:rPr>
        <w:id w:val="1118711516"/>
        <w:docPartObj>
          <w:docPartGallery w:val="Cover Pages"/>
          <w:docPartUnique/>
        </w:docPartObj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377"/>
            <w:gridCol w:w="2315"/>
            <w:gridCol w:w="1013"/>
            <w:gridCol w:w="1301"/>
            <w:gridCol w:w="815"/>
            <w:gridCol w:w="1496"/>
            <w:gridCol w:w="459"/>
            <w:gridCol w:w="1855"/>
            <w:gridCol w:w="2317"/>
          </w:tblGrid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eastAsiaTheme="majorEastAsia" w:hAnsi="Times New Roman" w:cs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>
                      <wp:extent cx="1133475" cy="1065905"/>
                      <wp:effectExtent l="0" t="0" r="0" b="1270"/>
                      <wp:docPr id="1" name="Picture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5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6706" cy="1087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KEMENTERIAN AGAMA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INSTITUT AGAMA ISLAM NEGERI (IAIN) BENGKULU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FAKULTAS TARBIYAH DAN TADRIS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Jl. Raden Fatah Pagar Dewa, Kota Bengkulu</w:t>
                </w:r>
              </w:p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Telp/Fax : (0736) 51276/51171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RENCANA PERKULIAHAN SEMESTER (RPS)</w:t>
                </w:r>
              </w:p>
            </w:tc>
          </w:tr>
          <w:tr w:rsidR="007D124A" w:rsidRPr="00220768" w:rsidTr="0028332A">
            <w:tc>
              <w:tcPr>
                <w:tcW w:w="237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fi-FI"/>
                  </w:rPr>
                  <w:t>Mata Kuliah</w:t>
                </w:r>
              </w:p>
            </w:tc>
            <w:tc>
              <w:tcPr>
                <w:tcW w:w="2315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Kode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Rumpun MK</w:t>
                </w:r>
              </w:p>
            </w:tc>
            <w:tc>
              <w:tcPr>
                <w:tcW w:w="2311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Bobot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Semester</w:t>
                </w:r>
              </w:p>
            </w:tc>
            <w:tc>
              <w:tcPr>
                <w:tcW w:w="231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Tgl Penyusunan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F63E52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</w:t>
                </w:r>
              </w:p>
            </w:tc>
            <w:tc>
              <w:tcPr>
                <w:tcW w:w="2315" w:type="dxa"/>
              </w:tcPr>
              <w:p w:rsidR="007D124A" w:rsidRPr="00220768" w:rsidRDefault="008757BC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52834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FTT</w:t>
                </w:r>
                <w:r w:rsidR="000945B8"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lang w:val="en-US"/>
                  </w:rPr>
                  <w:t>-</w:t>
                </w:r>
                <w:r w:rsidRPr="00C52834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32006</w:t>
                </w:r>
              </w:p>
            </w:tc>
            <w:tc>
              <w:tcPr>
                <w:tcW w:w="2314" w:type="dxa"/>
                <w:gridSpan w:val="2"/>
              </w:tcPr>
              <w:p w:rsidR="007D124A" w:rsidRPr="005C0030" w:rsidRDefault="005C0030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Psikologi</w:t>
                </w:r>
              </w:p>
            </w:tc>
            <w:tc>
              <w:tcPr>
                <w:tcW w:w="2311" w:type="dxa"/>
                <w:gridSpan w:val="2"/>
              </w:tcPr>
              <w:p w:rsidR="007D124A" w:rsidRPr="00220768" w:rsidRDefault="003A2D3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SKS</w:t>
                </w:r>
              </w:p>
            </w:tc>
            <w:tc>
              <w:tcPr>
                <w:tcW w:w="2314" w:type="dxa"/>
                <w:gridSpan w:val="2"/>
              </w:tcPr>
              <w:p w:rsidR="007D124A" w:rsidRDefault="007D124A" w:rsidP="00F63E52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G</w:t>
                </w:r>
                <w:r w:rsidR="00F63E52">
                  <w:rPr>
                    <w:rFonts w:ascii="Times New Roman" w:hAnsi="Times New Roman" w:cs="Times New Roman"/>
                    <w:sz w:val="24"/>
                    <w:szCs w:val="24"/>
                  </w:rPr>
                  <w:t>anjil</w:t>
                </w:r>
              </w:p>
              <w:p w:rsidR="009C51B1" w:rsidRPr="00B628CB" w:rsidRDefault="00B628C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TA. 20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20</w:t>
                </w:r>
                <w:r w:rsidR="009C51B1">
                  <w:rPr>
                    <w:rFonts w:ascii="Times New Roman" w:hAnsi="Times New Roman" w:cs="Times New Roman"/>
                    <w:sz w:val="24"/>
                    <w:szCs w:val="24"/>
                  </w:rPr>
                  <w:t>-202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1</w:t>
                </w:r>
              </w:p>
            </w:tc>
            <w:tc>
              <w:tcPr>
                <w:tcW w:w="2317" w:type="dxa"/>
              </w:tcPr>
              <w:p w:rsidR="007D124A" w:rsidRPr="00AD5D35" w:rsidRDefault="00AD5D35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28 </w:t>
                </w:r>
                <w:r w:rsidR="00622BE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September 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20</w:t>
                </w:r>
              </w:p>
            </w:tc>
          </w:tr>
          <w:tr w:rsidR="007D124A" w:rsidRPr="00220768" w:rsidTr="007D124A">
            <w:trPr>
              <w:trHeight w:val="427"/>
            </w:trPr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OTORISASI</w:t>
                </w:r>
              </w:p>
            </w:tc>
            <w:tc>
              <w:tcPr>
                <w:tcW w:w="3328" w:type="dxa"/>
                <w:gridSpan w:val="2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Pengampu MK:</w:t>
                </w:r>
              </w:p>
              <w:p w:rsidR="007D124A" w:rsidRPr="00517A92" w:rsidRDefault="00CF6649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  <w:rPrChange w:id="0" w:author="USER" w:date="2021-02-09T16:20:00Z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rPrChange>
                  </w:rPr>
                </w:pPr>
                <w:del w:id="1" w:author="USER" w:date="2021-02-09T16:20:00Z">
                  <w:r w:rsidDel="00517A92">
                    <w:rPr>
                      <w:rFonts w:ascii="Times New Roman" w:hAnsi="Times New Roman" w:cs="Times New Roman"/>
                      <w:sz w:val="24"/>
                      <w:szCs w:val="24"/>
                    </w:rPr>
                    <w:delText>Dra. Aam Amaliyah</w:delText>
                  </w:r>
                  <w:r w:rsidR="007D124A" w:rsidRPr="00027C81" w:rsidDel="00517A92">
                    <w:rPr>
                      <w:rFonts w:ascii="Times New Roman" w:hAnsi="Times New Roman" w:cs="Times New Roman"/>
                      <w:sz w:val="24"/>
                      <w:szCs w:val="24"/>
                    </w:rPr>
                    <w:delText>, M.Pd</w:delText>
                  </w:r>
                </w:del>
                <w:ins w:id="2" w:author="USER" w:date="2021-02-09T16:20:00Z">
                  <w:r w:rsidR="00517A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Zubaidah, M. Us</w:t>
                  </w:r>
                </w:ins>
              </w:p>
            </w:tc>
            <w:tc>
              <w:tcPr>
                <w:tcW w:w="4071" w:type="dxa"/>
                <w:gridSpan w:val="4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Penanggung Jawab:</w:t>
                </w:r>
              </w:p>
              <w:p w:rsidR="007D124A" w:rsidRPr="00220768" w:rsidRDefault="00CF6649" w:rsidP="003A2D3B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Dra. Aam Amaliyah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</w:p>
            </w:tc>
            <w:tc>
              <w:tcPr>
                <w:tcW w:w="4172" w:type="dxa"/>
                <w:gridSpan w:val="2"/>
                <w:shd w:val="clear" w:color="auto" w:fill="D9D9D9" w:themeFill="background1" w:themeFillShade="D9"/>
              </w:tcPr>
              <w:p w:rsidR="007D124A" w:rsidRDefault="00AE0163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Ketua Prodi PGM</w:t>
                </w:r>
                <w:r w:rsidR="007D124A"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</w:t>
                </w:r>
                <w:r w:rsidR="007D124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:</w:t>
                </w:r>
              </w:p>
              <w:p w:rsidR="007D124A" w:rsidRPr="00220768" w:rsidRDefault="00DF0C67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Dra. Aam Amaliyah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</w:p>
            </w:tc>
          </w:tr>
          <w:tr w:rsidR="007D124A" w:rsidRPr="00220768" w:rsidTr="007D124A">
            <w:trPr>
              <w:trHeight w:val="547"/>
            </w:trPr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328" w:type="dxa"/>
                <w:gridSpan w:val="2"/>
                <w:shd w:val="clear" w:color="auto" w:fill="auto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071" w:type="dxa"/>
                <w:gridSpan w:val="4"/>
                <w:shd w:val="clear" w:color="auto" w:fill="auto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172" w:type="dxa"/>
                <w:gridSpan w:val="2"/>
                <w:shd w:val="clear" w:color="auto" w:fill="auto"/>
              </w:tcPr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Capaian pembelajaran</w:t>
                </w:r>
              </w:p>
            </w:tc>
            <w:tc>
              <w:tcPr>
                <w:tcW w:w="231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CPL- Prodi</w:t>
                </w:r>
              </w:p>
            </w:tc>
            <w:tc>
              <w:tcPr>
                <w:tcW w:w="9256" w:type="dxa"/>
                <w:gridSpan w:val="7"/>
                <w:tcBorders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  <w:right w:val="single" w:sz="4" w:space="0" w:color="auto"/>
                </w:tcBorders>
              </w:tcPr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Sikap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Mampu menunjukkan sikap tanggung jawab diri secara mandi</w:t>
                </w:r>
                <w:r w:rsidR="00BA56E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ri sesuai dengan bidang keahlian.</w:t>
                </w:r>
              </w:p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Pengetahuan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Mampu berpikir logis, kritis, sistematis dan inovatif dalam konteks pemahaman, penerapan, dan implementasi dinamika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sesuai dengan bidang keahlian.</w:t>
                </w:r>
              </w:p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Umum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Mampu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mehami substansi dinamika pertumbuhan dan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</w:p>
              <w:p w:rsidR="007D124A" w:rsidRPr="00F63E52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Khusus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Mampu menerapkan, mengembangkan dan mengaplikasikan pembelajaran yang mendidik baik itu secara teoritis maupun praktis.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CP-MK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memahami peta konsep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perkembangan dalam kontelasi psikologi danpendidikan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menganalisis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masalah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dan upaya penyelesaiannya</w:t>
                </w:r>
              </w:p>
              <w:p w:rsidR="007D124A" w:rsidRPr="007D124A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spacing w:line="276" w:lineRule="auto"/>
                  <w:ind w:left="345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mendiskripsikan peran lingkungan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Diskripsi Singkat MK</w:t>
                </w:r>
              </w:p>
            </w:tc>
            <w:tc>
              <w:tcPr>
                <w:tcW w:w="11571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:rsidR="007D124A" w:rsidRPr="00452D97" w:rsidRDefault="00F63E52" w:rsidP="00452D97">
                <w:pPr>
                  <w:jc w:val="both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Mata kuliah </w:t>
                </w:r>
                <w:r w:rsidR="00452D97"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  <w:r w:rsidR="00EA3E42">
                  <w:rPr>
                    <w:rFonts w:asciiTheme="majorBidi" w:eastAsia="Calibri" w:hAnsiTheme="majorBidi" w:cstheme="majorBidi"/>
                    <w:sz w:val="24"/>
                    <w:szCs w:val="24"/>
                    <w:lang w:val="en-US"/>
                  </w:rPr>
                  <w:t xml:space="preserve"> </w:t>
                </w: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ini merupakan mata kuliah keahlian yang secara umum mengkaji tentang peta konsep pertumbuhan dan perkembangan </w:t>
                </w:r>
                <w:r w:rsidR="00915CF0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siswa</w:t>
                </w: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. </w:t>
                </w:r>
                <w:r w:rsidR="00452D97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Secara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khusus disajikannya mata kuliah ini diharapkan mahasiswa dapat memahami peta konsep </w:t>
                </w:r>
                <w:r w:rsidR="00452D97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 mencakup: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dasar perkembangan dalam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lastRenderedPageBreak/>
                  <w:t>kontelasi psikologi danpendidikan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;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siswa;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.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Cakupan keseluruhan materi mata kuliah 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ini secara rinci dipetakan dalam sub materi perkuliahan.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>Materi Pembelajaran/Pokok Bahasan</w:t>
                </w:r>
              </w:p>
            </w:tc>
            <w:tc>
              <w:tcPr>
                <w:tcW w:w="11571" w:type="dxa"/>
                <w:gridSpan w:val="8"/>
                <w:tcBorders>
                  <w:bottom w:val="nil"/>
                </w:tcBorders>
              </w:tcPr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027FE8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027FE8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Siswa,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28332A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Siswa: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Pustaka/Referensi</w:t>
                </w: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Utama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Sunarto, A.H. 2008.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 xml:space="preserve">Perkembangan peserta Didik.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Jakarta: Rineka Cipta.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Sutirna. 2015.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>Perkembangan dan Pertumbuhan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. Yogyakarta: Andi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Syah, M. 2014.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Telaah Singkat Perkembangan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Jakarta: Rajawali Press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Syamsuddin M.A. 2001.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Psikologi Kependidikan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Bandung : Rosda Karya.</w:t>
                </w:r>
              </w:p>
              <w:p w:rsidR="007D124A" w:rsidRP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Yusuf-LN, S. 2005. </w:t>
                </w:r>
                <w:r w:rsidRPr="00E55B8C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Psikologi Perkembangan Anak dan Remaja</w:t>
                </w:r>
                <w:r w:rsidRPr="00E55B8C">
                  <w:rPr>
                    <w:rFonts w:ascii="Times New Roman" w:hAnsi="Times New Roman" w:cs="Times New Roman"/>
                    <w:sz w:val="24"/>
                    <w:szCs w:val="24"/>
                  </w:rPr>
                  <w:t>. Bandung : Rosda Karya.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Pendukung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Ali, M dan Ashrori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, M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Remaja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Bumi Aksara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Fatimah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,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E.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Perkembangan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Bandung: CV.Pustaka Setia.</w:t>
                </w:r>
              </w:p>
              <w:p w:rsid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Izzaty, R.E. 2009.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Perkembangan Peserta Didik.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 Yogyakarta : UNY Press</w:t>
                </w:r>
              </w:p>
              <w:p w:rsidR="007D124A" w:rsidRPr="00452D97" w:rsidRDefault="00317481" w:rsidP="00F36940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  <w:u w:val="single"/>
                  </w:rPr>
                </w:pP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Rujukan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Lain y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ang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R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>elevan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Media Pembelaran</w:t>
                </w:r>
              </w:p>
            </w:tc>
            <w:tc>
              <w:tcPr>
                <w:tcW w:w="5444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Lunak:</w:t>
                </w:r>
              </w:p>
            </w:tc>
            <w:tc>
              <w:tcPr>
                <w:tcW w:w="6127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Keras: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5444" w:type="dxa"/>
                <w:gridSpan w:val="4"/>
              </w:tcPr>
              <w:p w:rsidR="007D124A" w:rsidRPr="00CF6649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CF6649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Power Point</w:t>
                </w:r>
              </w:p>
            </w:tc>
            <w:tc>
              <w:tcPr>
                <w:tcW w:w="6127" w:type="dxa"/>
                <w:gridSpan w:val="4"/>
              </w:tcPr>
              <w:p w:rsidR="007D124A" w:rsidRPr="00027FE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220768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Laptop, Proyektor</w:t>
                </w:r>
                <w:r w:rsidR="00027FE8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>, Infokus</w:t>
                </w:r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pPr>
                <w:r w:rsidRPr="007D124A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>Team Teaching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CF6649" w:rsidP="003D1DDD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Mata Kuliah Syarat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</w:tbl>
        <w:p w:rsidR="00CA7049" w:rsidRDefault="00CA7049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lastRenderedPageBreak/>
            <w:t xml:space="preserve">BAHAN KAJIAN/MATERI </w:t>
          </w:r>
          <w:r w:rsidR="00F63E52"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MATA KULIAH </w:t>
          </w:r>
          <w:r w:rsidR="00F63E52">
            <w:rPr>
              <w:rFonts w:ascii="Times New Roman" w:hAnsi="Times New Roman" w:cs="Times New Roman"/>
              <w:b/>
              <w:bCs/>
              <w:sz w:val="24"/>
              <w:szCs w:val="24"/>
            </w:rPr>
            <w:t>PERKEMBANGAN PESERTA DIDIK</w:t>
          </w:r>
        </w:p>
        <w:p w:rsidR="00F63E52" w:rsidRDefault="00F63E52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tbl>
          <w:tblPr>
            <w:tblW w:w="4978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14"/>
            <w:gridCol w:w="4324"/>
            <w:gridCol w:w="6048"/>
            <w:gridCol w:w="3026"/>
          </w:tblGrid>
          <w:tr w:rsidR="00F63E52" w:rsidRPr="009F632F" w:rsidTr="008757BC">
            <w:trPr>
              <w:trHeight w:val="693"/>
              <w:tblHeader/>
              <w:jc w:val="center"/>
            </w:trPr>
            <w:tc>
              <w:tcPr>
                <w:tcW w:w="25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ind w:right="-108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Pert.</w:t>
                </w:r>
              </w:p>
            </w:tc>
            <w:tc>
              <w:tcPr>
                <w:tcW w:w="1532" w:type="pct"/>
                <w:shd w:val="clear" w:color="auto" w:fill="BEBEBE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Indikator Capaian Pembelajaran</w:t>
                </w:r>
              </w:p>
            </w:tc>
            <w:tc>
              <w:tcPr>
                <w:tcW w:w="214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Bahan Kajian</w:t>
                </w:r>
              </w:p>
            </w:tc>
            <w:tc>
              <w:tcPr>
                <w:tcW w:w="1072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Metode Pembelajaran</w:t>
                </w:r>
              </w:p>
            </w:tc>
          </w:tr>
          <w:tr w:rsidR="00F63E52" w:rsidRPr="009F632F" w:rsidTr="008757BC">
            <w:trPr>
              <w:trHeight w:val="159"/>
              <w:jc w:val="center"/>
            </w:trPr>
            <w:tc>
              <w:tcPr>
                <w:tcW w:w="253" w:type="pct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1.</w:t>
                </w:r>
              </w:p>
            </w:tc>
            <w:tc>
              <w:tcPr>
                <w:tcW w:w="1532" w:type="pct"/>
              </w:tcPr>
              <w:p w:rsidR="00F63E52" w:rsidRPr="009F632F" w:rsidRDefault="00F63E52" w:rsidP="00F63E52">
                <w:pPr>
                  <w:spacing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Orientasi perkuliahan</w:t>
                </w:r>
              </w:p>
            </w:tc>
            <w:tc>
              <w:tcPr>
                <w:tcW w:w="2143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Kontrak kuliahan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Ruang lingkup kajian mata kuliah 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Kegiatan penugasan terstruktur/sistematis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Penugasan mandiri</w:t>
                </w:r>
              </w:p>
            </w:tc>
            <w:tc>
              <w:tcPr>
                <w:tcW w:w="1072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Ceramah</w:t>
                </w:r>
              </w:p>
              <w:p w:rsidR="00F63E52" w:rsidRPr="00002B7A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  <w:t>Expository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Tanya jawab</w:t>
                </w:r>
              </w:p>
            </w:tc>
          </w:tr>
          <w:tr w:rsidR="003A2D3B" w:rsidRPr="009F632F" w:rsidTr="008757BC">
            <w:trPr>
              <w:trHeight w:val="844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2.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tabs>
                    <w:tab w:val="left" w:pos="256"/>
                    <w:tab w:val="left" w:pos="1496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danpendidikan (1)</w:t>
                </w:r>
              </w:p>
            </w:tc>
            <w:tc>
              <w:tcPr>
                <w:tcW w:w="2143" w:type="pct"/>
              </w:tcPr>
              <w:p w:rsidR="008757BC" w:rsidRPr="00F87012" w:rsidRDefault="00F87012" w:rsidP="008757B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</w:t>
                </w:r>
                <w:r w:rsidR="008757B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dasar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: etimologi dan terminologi</w:t>
                </w:r>
              </w:p>
              <w:p w:rsidR="005A182C" w:rsidRPr="005A182C" w:rsidRDefault="008757B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Dinamika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usia dalam perspektif psikologi (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perspektif behaviorisme, kognitivisme, humanisme dan konstruktivisme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sikologi p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erkembangan sebagai cabang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ilmu 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Kedudukan/hubungan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tabs>
                    <w:tab w:val="left" w:pos="238"/>
                  </w:tabs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Referensi 1-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</w:tr>
          <w:tr w:rsidR="003A2D3B" w:rsidRPr="009F632F" w:rsidTr="008757BC">
            <w:trPr>
              <w:trHeight w:val="124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3.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 pendidikan (2)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psikologi perkembangan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Fungsi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Manfaat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6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4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dasar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Konsep Dasar Perkembangan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perkembangan (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Prinsip-prinsip perkembanagn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Hukum dan prinsip-prinsip perkembangan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perkembanagn</w:t>
                </w:r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="00F87012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3A2D3B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Faktor-faktor yang mempen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garuhi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perkembanagn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528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5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teori-teori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tabs>
                    <w:tab w:val="left" w:pos="187"/>
                  </w:tabs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Teori-t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eori Perkembangan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behavioristik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Pekembangan menurut teori kognitivistik.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humaristik</w:t>
                </w:r>
              </w:p>
              <w:p w:rsidR="003A2D3B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kontruktivistik</w:t>
                </w:r>
              </w:p>
              <w:p w:rsidR="00F87012" w:rsidRPr="009F632F" w:rsidRDefault="001352E6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Pentingnya mema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hami teori-teori perkembangan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siswa 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>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01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6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</w:p>
            </w:tc>
            <w:tc>
              <w:tcPr>
                <w:tcW w:w="2143" w:type="pct"/>
              </w:tcPr>
              <w:p w:rsidR="001352E6" w:rsidRPr="001352E6" w:rsidRDefault="001352E6" w:rsidP="001352E6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Tahapan, Karakteristik d</w:t>
                </w:r>
                <w:r w:rsidRPr="001352E6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Tugas-Tugas Perkembangan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Tugas-tugas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perkembangan 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7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fisik dan psikomotorik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Fisik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Psikomotorik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fisik dan psikomotorik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fisik dan psikomotorik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siswa dalam pendidikan (manfaat dan fungsi)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8</w:t>
                </w:r>
              </w:p>
            </w:tc>
            <w:tc>
              <w:tcPr>
                <w:tcW w:w="4747" w:type="pct"/>
                <w:gridSpan w:val="3"/>
              </w:tcPr>
              <w:p w:rsidR="003A2D3B" w:rsidRPr="003A2D3B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3A2D3B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UTS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intelektual/kognitif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Intelektual/Kognitif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intelektual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Karakteristik perkembangan i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ntelektual pada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ntelektual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intelektual/kognitif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10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emosi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Emosi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1352E6" w:rsidP="009C22EB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Pengertian emosi</w:t>
                </w:r>
              </w:p>
              <w:p w:rsidR="003A2D3B" w:rsidRPr="009F632F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3A2D3B" w:rsidRPr="001352E6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emosi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11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sosial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Sosial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sosial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12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moral dan agama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Moral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Agama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moral dan agama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moral dan agama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13</w:t>
                </w:r>
              </w:p>
            </w:tc>
            <w:tc>
              <w:tcPr>
                <w:tcW w:w="1532" w:type="pct"/>
              </w:tcPr>
              <w:p w:rsidR="003A2D3B" w:rsidRPr="003A2D3B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karakteristik perkembangan kemandirian dan karier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Kemandirian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Karier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kemandirian dan karier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kemandirian dan karier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kemandirian dan karier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kemandirian dan karier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915CF0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14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peran lingkungan 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Lingkungan yang Menunjang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Merusak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Hakekat lingkungan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menunjang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D87A56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mengembat/merusak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D87A56" w:rsidRPr="009F632F" w:rsidRDefault="00D87A56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 lingkungan yang menunjang dan merusak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7D5FED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15</w:t>
                </w:r>
              </w:p>
            </w:tc>
            <w:tc>
              <w:tcPr>
                <w:tcW w:w="1532" w:type="pct"/>
              </w:tcPr>
              <w:p w:rsidR="00915CF0" w:rsidRPr="009F632F" w:rsidRDefault="00915CF0" w:rsidP="00915CF0">
                <w:pPr>
                  <w:tabs>
                    <w:tab w:val="left" w:pos="317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mengetahui dan memahami isu-isu dan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Isu-isu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Masalah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915CF0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Ragam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Faktor faktor penyebab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1352E6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Bentuk-bentuk/jenis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915CF0" w:rsidRPr="007D5FED" w:rsidRDefault="00915CF0" w:rsidP="00915CF0">
                <w:pPr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Pr="009F632F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16</w:t>
                </w:r>
              </w:p>
            </w:tc>
            <w:tc>
              <w:tcPr>
                <w:tcW w:w="4747" w:type="pct"/>
                <w:gridSpan w:val="3"/>
              </w:tcPr>
              <w:p w:rsidR="00915CF0" w:rsidRPr="009F632F" w:rsidRDefault="00915CF0" w:rsidP="00915CF0">
                <w:pPr>
                  <w:pStyle w:val="ListParagraph"/>
                  <w:spacing w:after="0" w:line="240" w:lineRule="auto"/>
                  <w:ind w:left="360"/>
                  <w:jc w:val="center"/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UA</w:t>
                </w:r>
                <w:r w:rsidRPr="009F632F"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S</w:t>
                </w:r>
              </w:p>
            </w:tc>
          </w:tr>
        </w:tbl>
        <w:p w:rsidR="00A24EE4" w:rsidRPr="00365714" w:rsidRDefault="00585BDA" w:rsidP="00B455C2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  <w:sectPr w:rsidR="00A24EE4" w:rsidRPr="00365714" w:rsidSect="00E74523">
              <w:pgSz w:w="16838" w:h="11906" w:orient="landscape"/>
              <w:pgMar w:top="1440" w:right="1440" w:bottom="1440" w:left="1440" w:header="708" w:footer="708" w:gutter="0"/>
              <w:cols w:space="708"/>
              <w:docGrid w:linePitch="360"/>
            </w:sectPr>
          </w:pPr>
        </w:p>
      </w:sdtContent>
    </w:sdt>
    <w:p w:rsidR="00571D8B" w:rsidRPr="00365714" w:rsidRDefault="00571D8B" w:rsidP="00F63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7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RENCANA PERKULIAHAN SEMESTER MATA KULIAH </w:t>
      </w:r>
      <w:r w:rsidR="00F63E52">
        <w:rPr>
          <w:rFonts w:ascii="Times New Roman" w:hAnsi="Times New Roman" w:cs="Times New Roman"/>
          <w:b/>
          <w:bCs/>
          <w:sz w:val="24"/>
          <w:szCs w:val="24"/>
        </w:rPr>
        <w:t>PERKEMBANGAN PESERTA DIDIK</w:t>
      </w: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2574"/>
        <w:gridCol w:w="3935"/>
        <w:gridCol w:w="1814"/>
        <w:gridCol w:w="1054"/>
        <w:gridCol w:w="2582"/>
        <w:gridCol w:w="1373"/>
        <w:gridCol w:w="862"/>
        <w:gridCol w:w="862"/>
        <w:gridCol w:w="862"/>
        <w:gridCol w:w="862"/>
        <w:gridCol w:w="862"/>
        <w:gridCol w:w="862"/>
        <w:gridCol w:w="866"/>
      </w:tblGrid>
      <w:tr w:rsidR="003A2D3B" w:rsidRPr="009F632F" w:rsidTr="007545C9">
        <w:trPr>
          <w:gridAfter w:val="6"/>
          <w:wAfter w:w="1267" w:type="pct"/>
          <w:trHeight w:val="693"/>
          <w:tblHeader/>
        </w:trPr>
        <w:tc>
          <w:tcPr>
            <w:tcW w:w="259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right="-108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0" w:type="pct"/>
            <w:shd w:val="clear" w:color="auto" w:fill="BEBEBE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Indikator Capaian Pembelajaran</w:t>
            </w:r>
          </w:p>
        </w:tc>
        <w:tc>
          <w:tcPr>
            <w:tcW w:w="963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Bahan Kajian</w:t>
            </w:r>
          </w:p>
        </w:tc>
        <w:tc>
          <w:tcPr>
            <w:tcW w:w="444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Metode Pembelajaran</w:t>
            </w:r>
          </w:p>
        </w:tc>
        <w:tc>
          <w:tcPr>
            <w:tcW w:w="258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Alokasi Waktu </w:t>
            </w:r>
          </w:p>
        </w:tc>
        <w:tc>
          <w:tcPr>
            <w:tcW w:w="632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Pengalaman Belajar Mahasiswa</w:t>
            </w:r>
          </w:p>
        </w:tc>
        <w:tc>
          <w:tcPr>
            <w:tcW w:w="336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Teknik Penilaian</w:t>
            </w:r>
          </w:p>
        </w:tc>
        <w:tc>
          <w:tcPr>
            <w:tcW w:w="211" w:type="pct"/>
            <w:shd w:val="clear" w:color="auto" w:fill="BEBEBE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Bobot Nilai</w:t>
            </w:r>
          </w:p>
        </w:tc>
      </w:tr>
      <w:tr w:rsidR="00B950AC" w:rsidRPr="009F632F" w:rsidTr="007545C9">
        <w:trPr>
          <w:gridAfter w:val="6"/>
          <w:wAfter w:w="1267" w:type="pct"/>
          <w:trHeight w:val="159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1.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Orientasi perkuliahan</w:t>
            </w:r>
          </w:p>
        </w:tc>
        <w:tc>
          <w:tcPr>
            <w:tcW w:w="963" w:type="pct"/>
          </w:tcPr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Kontrak kuliahan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Ruang lingkup kajian mata kuliah 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Kegiatan penugasan terstruktur/sistematis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Penugasan mandiri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Ceramah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Expository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3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x 50</w:t>
            </w:r>
          </w:p>
        </w:tc>
        <w:tc>
          <w:tcPr>
            <w:tcW w:w="632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Kesepakatan kontrak belajar/perkuliahan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Membaca dan memahami RPS mata kuliah perkembangan peserta didik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ind w:left="238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</w:tr>
      <w:tr w:rsidR="00B950AC" w:rsidRPr="009F632F" w:rsidTr="007545C9">
        <w:trPr>
          <w:gridAfter w:val="6"/>
          <w:wAfter w:w="1267" w:type="pct"/>
          <w:trHeight w:val="844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2.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danpendidikan (1)</w:t>
            </w:r>
          </w:p>
        </w:tc>
        <w:tc>
          <w:tcPr>
            <w:tcW w:w="963" w:type="pct"/>
          </w:tcPr>
          <w:p w:rsidR="00B950AC" w:rsidRPr="00F87012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: etimologi dan terminologi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Dinamika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usia dalam perspektif psikologi (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perspektif behaviorisme, kognitivisme, humanisme dan konstruktivisme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.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sikologi p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erkembangan sebagai cabang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ilmu 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psikologi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Kedudukan/hubungan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dalam pendidikan</w:t>
            </w:r>
          </w:p>
        </w:tc>
        <w:tc>
          <w:tcPr>
            <w:tcW w:w="444" w:type="pct"/>
          </w:tcPr>
          <w:p w:rsidR="00C87A7D" w:rsidRPr="00C87A7D" w:rsidRDefault="00C87A7D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950AC" w:rsidRPr="00315D25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979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3.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2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perkembangan dalam kontelasi psikologi dan pendidikan (2)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Hakekat psikologi perkembangan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Peranan psikologi perkembangan dalam pendidikan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Fungsi psikologi perkembangan dalam pendidikan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Manfaat psikologi perkembangan dalam pendidikan.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315D25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363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4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3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dasar perkembangan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Konsep Dasar Perkembangan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8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Hakekat perkembangan (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>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Prinsip-prinsip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Hukum dan prinsip-prinsip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Faktor-faktor yang mempen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garuhi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konsep dasar perkembangan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528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5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4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teori-teori perkembangan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tabs>
                <w:tab w:val="left" w:pos="18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Teori-t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eori Perkembangan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behavioristik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kognitivistik.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humaristik</w:t>
            </w:r>
          </w:p>
          <w:p w:rsidR="00A21A44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kontruktivistik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Pentingnya memahami teori-teori perkembangan siswa dalam 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teori-teori perkembangan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301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5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963" w:type="pct"/>
          </w:tcPr>
          <w:p w:rsidR="00A21A44" w:rsidRPr="001352E6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Tahapan, Karakteristik d</w:t>
            </w:r>
            <w:r w:rsidRPr="001352E6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Tugas-Tugas Perkembangan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9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1352E6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1352E6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perkembangan siswa dalam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7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6</w:t>
            </w:r>
          </w:p>
        </w:tc>
        <w:tc>
          <w:tcPr>
            <w:tcW w:w="630" w:type="pct"/>
          </w:tcPr>
          <w:p w:rsidR="00A21A44" w:rsidRPr="009F632F" w:rsidRDefault="00A21A44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</w:p>
        </w:tc>
        <w:tc>
          <w:tcPr>
            <w:tcW w:w="963" w:type="pct"/>
          </w:tcPr>
          <w:p w:rsidR="00A21A44" w:rsidRPr="00915CF0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Fisik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Psikomotorik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fisik dan psikomotorik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Pentingnya memahami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perkembangan fisik dan psikomotorik</w:t>
            </w: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3263" w:type="pct"/>
            <w:gridSpan w:val="6"/>
          </w:tcPr>
          <w:p w:rsidR="00A21A44" w:rsidRDefault="00A21A44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  <w:r w:rsidRPr="003A2D3B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UTS</w:t>
            </w:r>
            <w:r w:rsidR="00737A48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(</w:t>
            </w:r>
            <w:r w:rsidR="00946786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Take Home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)</w:t>
            </w:r>
            <w:r w:rsidR="00573C91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.</w:t>
            </w:r>
            <w:r w:rsidR="00573C91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946786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:rsidR="00946786" w:rsidRPr="00946786" w:rsidRDefault="00946786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11" w:type="pct"/>
          </w:tcPr>
          <w:p w:rsidR="00A21A44" w:rsidRPr="00B2621C" w:rsidRDefault="00B2621C" w:rsidP="00C154A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  <w:t>30%</w:t>
            </w:r>
          </w:p>
        </w:tc>
      </w:tr>
      <w:tr w:rsidR="00D859C8" w:rsidRPr="009F632F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:rsidR="00D859C8" w:rsidRPr="009F632F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9</w:t>
            </w:r>
          </w:p>
          <w:p w:rsidR="00D859C8" w:rsidRPr="00A21A44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7</w:t>
            </w:r>
          </w:p>
        </w:tc>
        <w:tc>
          <w:tcPr>
            <w:tcW w:w="630" w:type="pct"/>
          </w:tcPr>
          <w:p w:rsidR="00D859C8" w:rsidRPr="009F632F" w:rsidRDefault="00D859C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D859C8" w:rsidRPr="00915CF0" w:rsidRDefault="00D859C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Intelektual/Kognitif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intelektual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Karakteristik perkembangan i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ntelektual pada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siswa</w:t>
            </w:r>
          </w:p>
          <w:p w:rsidR="00D859C8" w:rsidRPr="001352E6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ntelektual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intelektual/kognitif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D859C8" w:rsidRPr="00C87A7D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D859C8" w:rsidRDefault="00D859C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D859C8" w:rsidRPr="009F632F" w:rsidRDefault="00D859C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D859C8" w:rsidRPr="009F632F" w:rsidRDefault="00D859C8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580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</w:t>
            </w:r>
          </w:p>
          <w:p w:rsidR="00B01CE8" w:rsidRPr="00D859C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8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memahami perkembangan 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lastRenderedPageBreak/>
              <w:t xml:space="preserve">Perkembangan Emosi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Pengertian emosi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emosi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1919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11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9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Sosial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sosial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12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0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Moral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Agama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moral dan agama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moral dan agama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567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13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1</w:t>
            </w:r>
          </w:p>
        </w:tc>
        <w:tc>
          <w:tcPr>
            <w:tcW w:w="630" w:type="pct"/>
          </w:tcPr>
          <w:p w:rsidR="00B01CE8" w:rsidRPr="003A2D3B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perkembangan kemandirian dan karier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Kemandirian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Karier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kemandirian dan karier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kemandirian dan karier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kemandirian dan karier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="009A7D3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810C3" w:rsidRPr="009F632F" w:rsidTr="007545C9">
        <w:trPr>
          <w:gridAfter w:val="6"/>
          <w:wAfter w:w="1267" w:type="pct"/>
          <w:trHeight w:val="153"/>
        </w:trPr>
        <w:tc>
          <w:tcPr>
            <w:tcW w:w="259" w:type="pct"/>
          </w:tcPr>
          <w:p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14</w:t>
            </w:r>
          </w:p>
          <w:p w:rsidR="005810C3" w:rsidRPr="001A5DD5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2</w:t>
            </w:r>
          </w:p>
        </w:tc>
        <w:tc>
          <w:tcPr>
            <w:tcW w:w="630" w:type="pct"/>
          </w:tcPr>
          <w:p w:rsidR="005810C3" w:rsidRPr="009F632F" w:rsidRDefault="005810C3" w:rsidP="00B950AC">
            <w:pPr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5810C3" w:rsidRPr="00915CF0" w:rsidRDefault="005810C3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Lingkungan yang Menunjang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Merusak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Hakekat lingkungan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menunjang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5810C3" w:rsidRPr="00D87A56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mengembat/merusak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5810C3" w:rsidRPr="00C87A7D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5810C3" w:rsidRPr="009F632F" w:rsidRDefault="005810C3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5810C3" w:rsidRPr="009F632F" w:rsidRDefault="005810C3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769D1" w:rsidRPr="009F632F" w:rsidTr="007545C9">
        <w:trPr>
          <w:gridAfter w:val="6"/>
          <w:wAfter w:w="1267" w:type="pct"/>
          <w:trHeight w:val="1900"/>
        </w:trPr>
        <w:tc>
          <w:tcPr>
            <w:tcW w:w="259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15</w:t>
            </w:r>
          </w:p>
          <w:p w:rsidR="000769D1" w:rsidRPr="005810C3" w:rsidRDefault="000769D1" w:rsidP="005810C3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3</w:t>
            </w:r>
          </w:p>
        </w:tc>
        <w:tc>
          <w:tcPr>
            <w:tcW w:w="630" w:type="pct"/>
          </w:tcPr>
          <w:p w:rsidR="000769D1" w:rsidRPr="009F632F" w:rsidRDefault="000769D1" w:rsidP="00B950AC">
            <w:pPr>
              <w:tabs>
                <w:tab w:val="left" w:pos="317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mengetahui dan memahami 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0769D1" w:rsidRPr="00915CF0" w:rsidRDefault="000769D1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Isu-isu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Masalah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0769D1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Ragam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Faktor faktor penyebab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1352E6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Bentuk-bentuk/jenis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0769D1" w:rsidRPr="00C87A7D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0769D1" w:rsidRPr="009F632F" w:rsidRDefault="000769D1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0769D1" w:rsidRPr="009F632F" w:rsidRDefault="000769D1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0769D1" w:rsidRPr="009F632F" w:rsidTr="007545C9">
        <w:trPr>
          <w:gridAfter w:val="2"/>
          <w:wAfter w:w="423" w:type="pct"/>
          <w:trHeight w:val="240"/>
        </w:trPr>
        <w:tc>
          <w:tcPr>
            <w:tcW w:w="259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2927" w:type="pct"/>
            <w:gridSpan w:val="5"/>
          </w:tcPr>
          <w:p w:rsidR="000769D1" w:rsidRPr="00946786" w:rsidRDefault="000769D1" w:rsidP="00B950AC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b/>
                <w:sz w:val="23"/>
                <w:szCs w:val="23"/>
              </w:rPr>
              <w:t>UAS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(Nilai UAS diambil dari </w:t>
            </w:r>
            <w:r w:rsidR="00946786" w:rsidRPr="00827864">
              <w:rPr>
                <w:rFonts w:asciiTheme="majorBidi" w:hAnsiTheme="majorBidi" w:cstheme="majorBidi"/>
                <w:b/>
                <w:i/>
                <w:sz w:val="23"/>
                <w:szCs w:val="23"/>
                <w:lang w:val="en-US"/>
              </w:rPr>
              <w:t>Peer Teaching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Individu Mahasiswa)</w:t>
            </w:r>
            <w:r w:rsidR="00827864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36" w:type="pct"/>
          </w:tcPr>
          <w:p w:rsidR="000769D1" w:rsidRPr="009F632F" w:rsidRDefault="000769D1" w:rsidP="00B950AC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</w:tr>
      <w:tr w:rsidR="000769D1" w:rsidRPr="009F632F" w:rsidTr="007545C9">
        <w:trPr>
          <w:trHeight w:val="240"/>
        </w:trPr>
        <w:tc>
          <w:tcPr>
            <w:tcW w:w="3522" w:type="pct"/>
            <w:gridSpan w:val="7"/>
          </w:tcPr>
          <w:p w:rsidR="000769D1" w:rsidRPr="00016B23" w:rsidRDefault="000769D1" w:rsidP="00B950AC">
            <w:pPr>
              <w:spacing w:after="0" w:line="240" w:lineRule="auto"/>
              <w:ind w:left="5983"/>
              <w:rPr>
                <w:rFonts w:asciiTheme="majorBidi" w:hAnsiTheme="majorBidi" w:cstheme="majorBidi"/>
                <w:sz w:val="23"/>
                <w:szCs w:val="23"/>
              </w:rPr>
            </w:pPr>
            <w:r w:rsidRPr="00016B23">
              <w:rPr>
                <w:rFonts w:asciiTheme="majorBidi" w:hAnsiTheme="majorBidi" w:cstheme="majorBidi"/>
                <w:sz w:val="23"/>
                <w:szCs w:val="23"/>
              </w:rPr>
              <w:t>Jumlah 16 pertemuan</w:t>
            </w:r>
          </w:p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2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</w:tr>
    </w:tbl>
    <w:p w:rsidR="00571D8B" w:rsidRPr="00365714" w:rsidRDefault="00571D8B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B5A7E" w:rsidRPr="00365714" w:rsidSect="00EE6A50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MAKALAH</w:t>
      </w:r>
    </w:p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"/>
        <w:gridCol w:w="2471"/>
        <w:gridCol w:w="6194"/>
      </w:tblGrid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Penialaian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i/>
                <w:sz w:val="24"/>
                <w:szCs w:val="24"/>
              </w:rPr>
              <w:t>APA Style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Makro dan mikro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isi bahasan dengan sub pokok bahasan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Komprehensif 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2.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9A1390" w:rsidRPr="00365714" w:rsidTr="008118D0">
        <w:tc>
          <w:tcPr>
            <w:tcW w:w="57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Gaya penyampaian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Tata bahasa/bicara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Ritme waktu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dengan proposal/makalah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Komposisi isi proposal/makalah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Kemampuan menjawab pertanyaan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Ketepatan isi jawaban/isi dengan pertanyaan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Komunikasi </w:t>
            </w:r>
          </w:p>
        </w:tc>
      </w:tr>
    </w:tbl>
    <w:p w:rsidR="009A1390" w:rsidRPr="00365714" w:rsidRDefault="009A1390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3.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7742F4" w:rsidRPr="00365714" w:rsidRDefault="007742F4" w:rsidP="00774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:rsidR="007742F4" w:rsidRPr="00365714" w:rsidRDefault="007742F4" w:rsidP="005E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Mahasiswa membuat makalah penyaji </w:t>
            </w: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sesuai dengan topik bahasan penyaji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4.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9A1390" w:rsidRPr="00365714" w:rsidTr="008118D0">
        <w:tc>
          <w:tcPr>
            <w:tcW w:w="56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:rsidR="0086052F" w:rsidRPr="00365714" w:rsidTr="008118D0">
        <w:tc>
          <w:tcPr>
            <w:tcW w:w="562" w:type="dxa"/>
          </w:tcPr>
          <w:p w:rsidR="0086052F" w:rsidRPr="00365714" w:rsidRDefault="0086052F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</w:tc>
        <w:tc>
          <w:tcPr>
            <w:tcW w:w="6095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F727A" w:rsidRPr="00365714" w:rsidTr="008118D0">
        <w:tc>
          <w:tcPr>
            <w:tcW w:w="2972" w:type="dxa"/>
            <w:gridSpan w:val="2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A1048" w:rsidRDefault="008A104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Pr="001E6183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</w:t>
      </w:r>
      <w:r w:rsidR="001E6183">
        <w:rPr>
          <w:rFonts w:ascii="Times New Roman" w:hAnsi="Times New Roman"/>
          <w:sz w:val="24"/>
          <w:szCs w:val="24"/>
        </w:rPr>
        <w:t xml:space="preserve">Bengkulu, </w:t>
      </w:r>
      <w:r w:rsidR="00FD17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5C9E">
        <w:rPr>
          <w:rFonts w:ascii="Times New Roman" w:hAnsi="Times New Roman"/>
          <w:sz w:val="24"/>
          <w:szCs w:val="24"/>
          <w:lang w:val="en-US"/>
        </w:rPr>
        <w:t>28</w:t>
      </w:r>
      <w:r w:rsidR="001E6183">
        <w:rPr>
          <w:rFonts w:ascii="Times New Roman" w:hAnsi="Times New Roman"/>
          <w:sz w:val="24"/>
          <w:szCs w:val="24"/>
          <w:lang w:val="en-US"/>
        </w:rPr>
        <w:t xml:space="preserve"> September</w:t>
      </w:r>
      <w:r w:rsidR="001E6183">
        <w:rPr>
          <w:rFonts w:ascii="Times New Roman" w:hAnsi="Times New Roman"/>
          <w:sz w:val="24"/>
          <w:szCs w:val="24"/>
        </w:rPr>
        <w:t xml:space="preserve"> 20</w:t>
      </w:r>
      <w:r w:rsidR="00F65C9E">
        <w:rPr>
          <w:rFonts w:ascii="Times New Roman" w:hAnsi="Times New Roman"/>
          <w:sz w:val="24"/>
          <w:szCs w:val="24"/>
          <w:lang w:val="en-US"/>
        </w:rPr>
        <w:t>20</w:t>
      </w:r>
    </w:p>
    <w:p w:rsidR="00215E78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Mengetahui</w:t>
      </w:r>
    </w:p>
    <w:p w:rsidR="001E6183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Ka.Prodi PGMI                                                                  Dosen Pengampu</w:t>
      </w: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Pr="00215E78" w:rsidRDefault="001E6183" w:rsidP="001E6183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Dra. Aam Amaliyah, M.Pd</w:t>
      </w:r>
      <w:r w:rsidR="00215E7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</w:t>
      </w:r>
      <w:ins w:id="3" w:author="USER" w:date="2021-02-09T16:21:00Z">
        <w:r w:rsidR="00517A92">
          <w:rPr>
            <w:rFonts w:ascii="Times New Roman" w:hAnsi="Times New Roman"/>
            <w:sz w:val="24"/>
            <w:szCs w:val="24"/>
            <w:lang w:val="en-US"/>
          </w:rPr>
          <w:t>Zubaidah, M. Us</w:t>
        </w:r>
      </w:ins>
      <w:del w:id="4" w:author="USER" w:date="2021-02-09T16:21:00Z">
        <w:r w:rsidDel="00517A92">
          <w:rPr>
            <w:rFonts w:ascii="Times New Roman" w:hAnsi="Times New Roman"/>
            <w:sz w:val="24"/>
            <w:szCs w:val="24"/>
            <w:lang w:val="en-US"/>
          </w:rPr>
          <w:delText xml:space="preserve">Dra. Aam Amaliyah, M.Pd </w:delText>
        </w:r>
      </w:del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</w:p>
    <w:p w:rsidR="00215E78" w:rsidRPr="00215E78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NIP. 196911222000032002</w:t>
      </w:r>
      <w:r w:rsidR="00215E7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NI</w:t>
      </w:r>
      <w:ins w:id="5" w:author="USER" w:date="2021-02-09T16:21:00Z">
        <w:r w:rsidR="00517A92">
          <w:rPr>
            <w:rFonts w:ascii="Times New Roman" w:hAnsi="Times New Roman"/>
            <w:sz w:val="24"/>
            <w:szCs w:val="24"/>
            <w:lang w:val="en-US"/>
          </w:rPr>
          <w:t>DN. 20160467202</w:t>
        </w:r>
      </w:ins>
      <w:del w:id="6" w:author="USER" w:date="2021-02-09T16:21:00Z">
        <w:r w:rsidDel="00517A92">
          <w:rPr>
            <w:rFonts w:ascii="Times New Roman" w:hAnsi="Times New Roman"/>
            <w:sz w:val="24"/>
            <w:szCs w:val="24"/>
            <w:lang w:val="en-US"/>
          </w:rPr>
          <w:delText>P. 196911222000032002</w:delText>
        </w:r>
      </w:del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 w:rsidR="00215E7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</w:p>
    <w:p w:rsidR="00215E78" w:rsidRPr="003377B4" w:rsidRDefault="00215E78" w:rsidP="00FD178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7" w:name="_GoBack"/>
      <w:bookmarkEnd w:id="7"/>
    </w:p>
    <w:sectPr w:rsidR="00215E78" w:rsidRPr="003377B4" w:rsidSect="00EA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BDA" w:rsidRDefault="00585BDA" w:rsidP="0015169D">
      <w:pPr>
        <w:spacing w:after="0" w:line="240" w:lineRule="auto"/>
      </w:pPr>
      <w:r>
        <w:separator/>
      </w:r>
    </w:p>
  </w:endnote>
  <w:endnote w:type="continuationSeparator" w:id="0">
    <w:p w:rsidR="00585BDA" w:rsidRDefault="00585BDA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BDA" w:rsidRDefault="00585BDA" w:rsidP="0015169D">
      <w:pPr>
        <w:spacing w:after="0" w:line="240" w:lineRule="auto"/>
      </w:pPr>
      <w:r>
        <w:separator/>
      </w:r>
    </w:p>
  </w:footnote>
  <w:footnote w:type="continuationSeparator" w:id="0">
    <w:p w:rsidR="00585BDA" w:rsidRDefault="00585BDA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7450"/>
    <w:multiLevelType w:val="hybridMultilevel"/>
    <w:tmpl w:val="DB2CB3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0849"/>
    <w:multiLevelType w:val="hybridMultilevel"/>
    <w:tmpl w:val="2CD438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D7614"/>
    <w:multiLevelType w:val="hybridMultilevel"/>
    <w:tmpl w:val="54D6EA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228DA"/>
    <w:multiLevelType w:val="hybridMultilevel"/>
    <w:tmpl w:val="F31E6512"/>
    <w:lvl w:ilvl="0" w:tplc="7982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8285F"/>
    <w:multiLevelType w:val="hybridMultilevel"/>
    <w:tmpl w:val="DDB2B47C"/>
    <w:lvl w:ilvl="0" w:tplc="97B2F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E6944"/>
    <w:multiLevelType w:val="hybridMultilevel"/>
    <w:tmpl w:val="3100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E6FC0"/>
    <w:multiLevelType w:val="hybridMultilevel"/>
    <w:tmpl w:val="DCA2D2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A15F0"/>
    <w:multiLevelType w:val="hybridMultilevel"/>
    <w:tmpl w:val="A7FCE794"/>
    <w:lvl w:ilvl="0" w:tplc="D830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A6FDD"/>
    <w:multiLevelType w:val="hybridMultilevel"/>
    <w:tmpl w:val="69984B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52832"/>
    <w:multiLevelType w:val="hybridMultilevel"/>
    <w:tmpl w:val="916C4D40"/>
    <w:lvl w:ilvl="0" w:tplc="4DA4E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75064"/>
    <w:multiLevelType w:val="hybridMultilevel"/>
    <w:tmpl w:val="8DFC7404"/>
    <w:lvl w:ilvl="0" w:tplc="9D80E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6173F"/>
    <w:multiLevelType w:val="hybridMultilevel"/>
    <w:tmpl w:val="14740C46"/>
    <w:lvl w:ilvl="0" w:tplc="DD5E1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A35EE"/>
    <w:multiLevelType w:val="hybridMultilevel"/>
    <w:tmpl w:val="6136D4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B1055"/>
    <w:multiLevelType w:val="hybridMultilevel"/>
    <w:tmpl w:val="A74C9C14"/>
    <w:lvl w:ilvl="0" w:tplc="5BB49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EFA63868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E065A"/>
    <w:multiLevelType w:val="hybridMultilevel"/>
    <w:tmpl w:val="920C8360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4961E7"/>
    <w:multiLevelType w:val="hybridMultilevel"/>
    <w:tmpl w:val="33BAF1F8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313126"/>
    <w:multiLevelType w:val="hybridMultilevel"/>
    <w:tmpl w:val="80581C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B634B"/>
    <w:multiLevelType w:val="hybridMultilevel"/>
    <w:tmpl w:val="9B7090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0">
    <w:nsid w:val="39163C9A"/>
    <w:multiLevelType w:val="hybridMultilevel"/>
    <w:tmpl w:val="3F3680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7EA5"/>
    <w:multiLevelType w:val="hybridMultilevel"/>
    <w:tmpl w:val="C540A69E"/>
    <w:lvl w:ilvl="0" w:tplc="1CD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092"/>
    <w:multiLevelType w:val="hybridMultilevel"/>
    <w:tmpl w:val="5C6E3E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87B4A"/>
    <w:multiLevelType w:val="hybridMultilevel"/>
    <w:tmpl w:val="17C41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F45AE"/>
    <w:multiLevelType w:val="hybridMultilevel"/>
    <w:tmpl w:val="C8421A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C7A46"/>
    <w:multiLevelType w:val="hybridMultilevel"/>
    <w:tmpl w:val="425C329A"/>
    <w:lvl w:ilvl="0" w:tplc="B72A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92498"/>
    <w:multiLevelType w:val="hybridMultilevel"/>
    <w:tmpl w:val="09CAEE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439E8"/>
    <w:multiLevelType w:val="hybridMultilevel"/>
    <w:tmpl w:val="4EC8D6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33F65"/>
    <w:multiLevelType w:val="hybridMultilevel"/>
    <w:tmpl w:val="9FD2B07A"/>
    <w:lvl w:ilvl="0" w:tplc="48A43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EA3775"/>
    <w:multiLevelType w:val="hybridMultilevel"/>
    <w:tmpl w:val="A3882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2D2E29"/>
    <w:multiLevelType w:val="hybridMultilevel"/>
    <w:tmpl w:val="F3DCCF7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17D7A"/>
    <w:multiLevelType w:val="hybridMultilevel"/>
    <w:tmpl w:val="F73A13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C19C9"/>
    <w:multiLevelType w:val="hybridMultilevel"/>
    <w:tmpl w:val="D11232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453D43"/>
    <w:multiLevelType w:val="hybridMultilevel"/>
    <w:tmpl w:val="CF4AFA1A"/>
    <w:lvl w:ilvl="0" w:tplc="594C3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A204E2"/>
    <w:multiLevelType w:val="hybridMultilevel"/>
    <w:tmpl w:val="29306F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FD3BDA"/>
    <w:multiLevelType w:val="hybridMultilevel"/>
    <w:tmpl w:val="BEEE22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AC28D8"/>
    <w:multiLevelType w:val="hybridMultilevel"/>
    <w:tmpl w:val="4DE23E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20DC8"/>
    <w:multiLevelType w:val="hybridMultilevel"/>
    <w:tmpl w:val="DE24CC14"/>
    <w:lvl w:ilvl="0" w:tplc="1296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8514C"/>
    <w:multiLevelType w:val="hybridMultilevel"/>
    <w:tmpl w:val="4BEAD310"/>
    <w:lvl w:ilvl="0" w:tplc="C1EE7E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A36DC"/>
    <w:multiLevelType w:val="hybridMultilevel"/>
    <w:tmpl w:val="B0AEA0FA"/>
    <w:lvl w:ilvl="0" w:tplc="116A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04463"/>
    <w:multiLevelType w:val="hybridMultilevel"/>
    <w:tmpl w:val="8EB40C94"/>
    <w:lvl w:ilvl="0" w:tplc="E7262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52781"/>
    <w:multiLevelType w:val="hybridMultilevel"/>
    <w:tmpl w:val="67D0F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F473B"/>
    <w:multiLevelType w:val="hybridMultilevel"/>
    <w:tmpl w:val="B768AD80"/>
    <w:lvl w:ilvl="0" w:tplc="C1EE7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46">
    <w:nsid w:val="7B73399A"/>
    <w:multiLevelType w:val="hybridMultilevel"/>
    <w:tmpl w:val="0A8AD4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8"/>
  </w:num>
  <w:num w:numId="4">
    <w:abstractNumId w:val="39"/>
  </w:num>
  <w:num w:numId="5">
    <w:abstractNumId w:val="1"/>
  </w:num>
  <w:num w:numId="6">
    <w:abstractNumId w:val="0"/>
  </w:num>
  <w:num w:numId="7">
    <w:abstractNumId w:val="33"/>
  </w:num>
  <w:num w:numId="8">
    <w:abstractNumId w:val="30"/>
  </w:num>
  <w:num w:numId="9">
    <w:abstractNumId w:val="2"/>
  </w:num>
  <w:num w:numId="10">
    <w:abstractNumId w:val="36"/>
  </w:num>
  <w:num w:numId="11">
    <w:abstractNumId w:val="35"/>
  </w:num>
  <w:num w:numId="12">
    <w:abstractNumId w:val="28"/>
  </w:num>
  <w:num w:numId="13">
    <w:abstractNumId w:val="3"/>
  </w:num>
  <w:num w:numId="14">
    <w:abstractNumId w:val="9"/>
  </w:num>
  <w:num w:numId="15">
    <w:abstractNumId w:val="5"/>
  </w:num>
  <w:num w:numId="16">
    <w:abstractNumId w:val="26"/>
  </w:num>
  <w:num w:numId="17">
    <w:abstractNumId w:val="44"/>
  </w:num>
  <w:num w:numId="18">
    <w:abstractNumId w:val="23"/>
  </w:num>
  <w:num w:numId="19">
    <w:abstractNumId w:val="10"/>
  </w:num>
  <w:num w:numId="20">
    <w:abstractNumId w:val="45"/>
  </w:num>
  <w:num w:numId="21">
    <w:abstractNumId w:val="18"/>
  </w:num>
  <w:num w:numId="22">
    <w:abstractNumId w:val="27"/>
  </w:num>
  <w:num w:numId="23">
    <w:abstractNumId w:val="14"/>
  </w:num>
  <w:num w:numId="24">
    <w:abstractNumId w:val="32"/>
  </w:num>
  <w:num w:numId="25">
    <w:abstractNumId w:val="46"/>
  </w:num>
  <w:num w:numId="26">
    <w:abstractNumId w:val="20"/>
  </w:num>
  <w:num w:numId="27">
    <w:abstractNumId w:val="22"/>
  </w:num>
  <w:num w:numId="28">
    <w:abstractNumId w:val="8"/>
  </w:num>
  <w:num w:numId="29">
    <w:abstractNumId w:val="37"/>
  </w:num>
  <w:num w:numId="30">
    <w:abstractNumId w:val="24"/>
  </w:num>
  <w:num w:numId="31">
    <w:abstractNumId w:val="7"/>
  </w:num>
  <w:num w:numId="32">
    <w:abstractNumId w:val="29"/>
  </w:num>
  <w:num w:numId="33">
    <w:abstractNumId w:val="19"/>
  </w:num>
  <w:num w:numId="34">
    <w:abstractNumId w:val="31"/>
  </w:num>
  <w:num w:numId="35">
    <w:abstractNumId w:val="41"/>
  </w:num>
  <w:num w:numId="36">
    <w:abstractNumId w:val="15"/>
  </w:num>
  <w:num w:numId="37">
    <w:abstractNumId w:val="34"/>
  </w:num>
  <w:num w:numId="38">
    <w:abstractNumId w:val="4"/>
  </w:num>
  <w:num w:numId="39">
    <w:abstractNumId w:val="42"/>
  </w:num>
  <w:num w:numId="40">
    <w:abstractNumId w:val="12"/>
  </w:num>
  <w:num w:numId="41">
    <w:abstractNumId w:val="13"/>
  </w:num>
  <w:num w:numId="42">
    <w:abstractNumId w:val="40"/>
  </w:num>
  <w:num w:numId="43">
    <w:abstractNumId w:val="6"/>
  </w:num>
  <w:num w:numId="44">
    <w:abstractNumId w:val="25"/>
  </w:num>
  <w:num w:numId="45">
    <w:abstractNumId w:val="21"/>
  </w:num>
  <w:num w:numId="46">
    <w:abstractNumId w:val="11"/>
  </w:num>
  <w:num w:numId="47">
    <w:abstractNumId w:val="43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F8C"/>
    <w:rsid w:val="00002B7A"/>
    <w:rsid w:val="000047C5"/>
    <w:rsid w:val="0000605B"/>
    <w:rsid w:val="000065B7"/>
    <w:rsid w:val="00010AD5"/>
    <w:rsid w:val="0001278D"/>
    <w:rsid w:val="00017FD2"/>
    <w:rsid w:val="0002187A"/>
    <w:rsid w:val="000274C5"/>
    <w:rsid w:val="00027956"/>
    <w:rsid w:val="00027BFA"/>
    <w:rsid w:val="00027FE8"/>
    <w:rsid w:val="00036883"/>
    <w:rsid w:val="00042F29"/>
    <w:rsid w:val="000561A2"/>
    <w:rsid w:val="0007094C"/>
    <w:rsid w:val="00071CB9"/>
    <w:rsid w:val="000751B3"/>
    <w:rsid w:val="000769D1"/>
    <w:rsid w:val="00081DBF"/>
    <w:rsid w:val="0009261E"/>
    <w:rsid w:val="00093D0D"/>
    <w:rsid w:val="000945B8"/>
    <w:rsid w:val="000A529E"/>
    <w:rsid w:val="000C168B"/>
    <w:rsid w:val="000C2CE4"/>
    <w:rsid w:val="000C767F"/>
    <w:rsid w:val="000D092B"/>
    <w:rsid w:val="000D5A27"/>
    <w:rsid w:val="000E15D9"/>
    <w:rsid w:val="000E3B3E"/>
    <w:rsid w:val="000F26F2"/>
    <w:rsid w:val="000F5BF0"/>
    <w:rsid w:val="00107933"/>
    <w:rsid w:val="001116F4"/>
    <w:rsid w:val="00112DC1"/>
    <w:rsid w:val="001158F1"/>
    <w:rsid w:val="001352E6"/>
    <w:rsid w:val="0015169D"/>
    <w:rsid w:val="00156DA9"/>
    <w:rsid w:val="00160008"/>
    <w:rsid w:val="001658A0"/>
    <w:rsid w:val="00165A99"/>
    <w:rsid w:val="001672A8"/>
    <w:rsid w:val="00170D66"/>
    <w:rsid w:val="00174040"/>
    <w:rsid w:val="00177CE2"/>
    <w:rsid w:val="001808CE"/>
    <w:rsid w:val="00184E1E"/>
    <w:rsid w:val="00187AF7"/>
    <w:rsid w:val="00190F86"/>
    <w:rsid w:val="00195FC6"/>
    <w:rsid w:val="001A4CD0"/>
    <w:rsid w:val="001A5DD5"/>
    <w:rsid w:val="001B47B5"/>
    <w:rsid w:val="001B76C6"/>
    <w:rsid w:val="001B79B2"/>
    <w:rsid w:val="001C4841"/>
    <w:rsid w:val="001D0FF3"/>
    <w:rsid w:val="001D1262"/>
    <w:rsid w:val="001D1697"/>
    <w:rsid w:val="001D3E2F"/>
    <w:rsid w:val="001D6986"/>
    <w:rsid w:val="001E17FC"/>
    <w:rsid w:val="001E59B2"/>
    <w:rsid w:val="001E6183"/>
    <w:rsid w:val="001F59F2"/>
    <w:rsid w:val="001F741E"/>
    <w:rsid w:val="00211F82"/>
    <w:rsid w:val="00215E78"/>
    <w:rsid w:val="00230EC7"/>
    <w:rsid w:val="00235773"/>
    <w:rsid w:val="00241B40"/>
    <w:rsid w:val="00242C36"/>
    <w:rsid w:val="002733D5"/>
    <w:rsid w:val="00275035"/>
    <w:rsid w:val="0028332A"/>
    <w:rsid w:val="0028426C"/>
    <w:rsid w:val="002866F8"/>
    <w:rsid w:val="00287E90"/>
    <w:rsid w:val="002A3368"/>
    <w:rsid w:val="002A796F"/>
    <w:rsid w:val="002B182F"/>
    <w:rsid w:val="002B2C8C"/>
    <w:rsid w:val="002B37E6"/>
    <w:rsid w:val="002B51AF"/>
    <w:rsid w:val="002C3710"/>
    <w:rsid w:val="002C4869"/>
    <w:rsid w:val="002C666A"/>
    <w:rsid w:val="002D45E8"/>
    <w:rsid w:val="002E0880"/>
    <w:rsid w:val="002F4B48"/>
    <w:rsid w:val="00300FB6"/>
    <w:rsid w:val="00315D25"/>
    <w:rsid w:val="00317481"/>
    <w:rsid w:val="00321B82"/>
    <w:rsid w:val="00341319"/>
    <w:rsid w:val="00344DA5"/>
    <w:rsid w:val="00363CD4"/>
    <w:rsid w:val="00365714"/>
    <w:rsid w:val="003754DC"/>
    <w:rsid w:val="00375A0C"/>
    <w:rsid w:val="003766AA"/>
    <w:rsid w:val="003A2D3B"/>
    <w:rsid w:val="003A4507"/>
    <w:rsid w:val="003B2B58"/>
    <w:rsid w:val="003B5435"/>
    <w:rsid w:val="003C4D9E"/>
    <w:rsid w:val="003C5751"/>
    <w:rsid w:val="003D1DDD"/>
    <w:rsid w:val="003D1F1D"/>
    <w:rsid w:val="003D547B"/>
    <w:rsid w:val="0040097A"/>
    <w:rsid w:val="004026BD"/>
    <w:rsid w:val="004105D6"/>
    <w:rsid w:val="00412343"/>
    <w:rsid w:val="0042045D"/>
    <w:rsid w:val="00430463"/>
    <w:rsid w:val="00444636"/>
    <w:rsid w:val="00452D97"/>
    <w:rsid w:val="00461FE5"/>
    <w:rsid w:val="00462B5B"/>
    <w:rsid w:val="00471271"/>
    <w:rsid w:val="00476F55"/>
    <w:rsid w:val="00483CB4"/>
    <w:rsid w:val="004908D5"/>
    <w:rsid w:val="00496631"/>
    <w:rsid w:val="00496828"/>
    <w:rsid w:val="004A0773"/>
    <w:rsid w:val="004A45A8"/>
    <w:rsid w:val="004B04EF"/>
    <w:rsid w:val="004B2DF6"/>
    <w:rsid w:val="004B5711"/>
    <w:rsid w:val="004C2831"/>
    <w:rsid w:val="004D284E"/>
    <w:rsid w:val="004D4CBB"/>
    <w:rsid w:val="004D5425"/>
    <w:rsid w:val="004D75C7"/>
    <w:rsid w:val="004E27A2"/>
    <w:rsid w:val="004E566A"/>
    <w:rsid w:val="005106F9"/>
    <w:rsid w:val="00517A92"/>
    <w:rsid w:val="00523D08"/>
    <w:rsid w:val="005242EB"/>
    <w:rsid w:val="0053160C"/>
    <w:rsid w:val="00541735"/>
    <w:rsid w:val="005437DE"/>
    <w:rsid w:val="00543E6F"/>
    <w:rsid w:val="005547D9"/>
    <w:rsid w:val="005575E9"/>
    <w:rsid w:val="00571D8B"/>
    <w:rsid w:val="00573C91"/>
    <w:rsid w:val="005810C3"/>
    <w:rsid w:val="00585BDA"/>
    <w:rsid w:val="005948D7"/>
    <w:rsid w:val="005A0D95"/>
    <w:rsid w:val="005A182C"/>
    <w:rsid w:val="005B305F"/>
    <w:rsid w:val="005B5294"/>
    <w:rsid w:val="005C0030"/>
    <w:rsid w:val="005C59B4"/>
    <w:rsid w:val="005C71A6"/>
    <w:rsid w:val="005D1BCB"/>
    <w:rsid w:val="005D2B17"/>
    <w:rsid w:val="005D5FD1"/>
    <w:rsid w:val="005E0672"/>
    <w:rsid w:val="005E382D"/>
    <w:rsid w:val="005E76E2"/>
    <w:rsid w:val="005F0E82"/>
    <w:rsid w:val="00600574"/>
    <w:rsid w:val="006141A9"/>
    <w:rsid w:val="00622BED"/>
    <w:rsid w:val="006266F8"/>
    <w:rsid w:val="00627E7D"/>
    <w:rsid w:val="00640928"/>
    <w:rsid w:val="00652AAD"/>
    <w:rsid w:val="00655E02"/>
    <w:rsid w:val="0066485F"/>
    <w:rsid w:val="006707B1"/>
    <w:rsid w:val="006735C5"/>
    <w:rsid w:val="006777D7"/>
    <w:rsid w:val="00684425"/>
    <w:rsid w:val="00692862"/>
    <w:rsid w:val="00697A8F"/>
    <w:rsid w:val="006A6DD8"/>
    <w:rsid w:val="006B5C86"/>
    <w:rsid w:val="006C6514"/>
    <w:rsid w:val="006D2BB3"/>
    <w:rsid w:val="006D2BEB"/>
    <w:rsid w:val="006D65C0"/>
    <w:rsid w:val="006E2C86"/>
    <w:rsid w:val="006E34B1"/>
    <w:rsid w:val="006E369C"/>
    <w:rsid w:val="006E6BD9"/>
    <w:rsid w:val="006E6C09"/>
    <w:rsid w:val="0070454A"/>
    <w:rsid w:val="00705822"/>
    <w:rsid w:val="00705B75"/>
    <w:rsid w:val="00707475"/>
    <w:rsid w:val="00727353"/>
    <w:rsid w:val="00737A48"/>
    <w:rsid w:val="00753219"/>
    <w:rsid w:val="007545C9"/>
    <w:rsid w:val="00757B68"/>
    <w:rsid w:val="007742F4"/>
    <w:rsid w:val="00785765"/>
    <w:rsid w:val="007865B3"/>
    <w:rsid w:val="00791B8E"/>
    <w:rsid w:val="00795995"/>
    <w:rsid w:val="007967AA"/>
    <w:rsid w:val="00796EA8"/>
    <w:rsid w:val="007B36FA"/>
    <w:rsid w:val="007B6313"/>
    <w:rsid w:val="007C213C"/>
    <w:rsid w:val="007C5FCD"/>
    <w:rsid w:val="007D124A"/>
    <w:rsid w:val="007E76B2"/>
    <w:rsid w:val="007F0583"/>
    <w:rsid w:val="007F427E"/>
    <w:rsid w:val="007F6429"/>
    <w:rsid w:val="008118D0"/>
    <w:rsid w:val="00812267"/>
    <w:rsid w:val="00813616"/>
    <w:rsid w:val="00813C1B"/>
    <w:rsid w:val="008227E8"/>
    <w:rsid w:val="00827864"/>
    <w:rsid w:val="00835E76"/>
    <w:rsid w:val="00841B5D"/>
    <w:rsid w:val="00845818"/>
    <w:rsid w:val="008507A5"/>
    <w:rsid w:val="008572C8"/>
    <w:rsid w:val="0086052F"/>
    <w:rsid w:val="00860A48"/>
    <w:rsid w:val="00873498"/>
    <w:rsid w:val="00874B98"/>
    <w:rsid w:val="008757BC"/>
    <w:rsid w:val="008775B5"/>
    <w:rsid w:val="00882AB9"/>
    <w:rsid w:val="008841FC"/>
    <w:rsid w:val="00885C92"/>
    <w:rsid w:val="008964B7"/>
    <w:rsid w:val="00896FF3"/>
    <w:rsid w:val="008A1048"/>
    <w:rsid w:val="008B6EB3"/>
    <w:rsid w:val="008C76BB"/>
    <w:rsid w:val="008D0F9D"/>
    <w:rsid w:val="008D6554"/>
    <w:rsid w:val="008D6B31"/>
    <w:rsid w:val="008E20BE"/>
    <w:rsid w:val="008E40DD"/>
    <w:rsid w:val="009064B8"/>
    <w:rsid w:val="00914D8E"/>
    <w:rsid w:val="00915CF0"/>
    <w:rsid w:val="00915E80"/>
    <w:rsid w:val="00921E32"/>
    <w:rsid w:val="00930430"/>
    <w:rsid w:val="00930D97"/>
    <w:rsid w:val="009438C9"/>
    <w:rsid w:val="00946786"/>
    <w:rsid w:val="00946D18"/>
    <w:rsid w:val="009528D1"/>
    <w:rsid w:val="00974F3B"/>
    <w:rsid w:val="00981DFF"/>
    <w:rsid w:val="00987BD6"/>
    <w:rsid w:val="0099141E"/>
    <w:rsid w:val="009A1390"/>
    <w:rsid w:val="009A3327"/>
    <w:rsid w:val="009A7D35"/>
    <w:rsid w:val="009B32BE"/>
    <w:rsid w:val="009C22EB"/>
    <w:rsid w:val="009C250A"/>
    <w:rsid w:val="009C51B1"/>
    <w:rsid w:val="009D74E0"/>
    <w:rsid w:val="009E6EE3"/>
    <w:rsid w:val="009F4E36"/>
    <w:rsid w:val="009F71AB"/>
    <w:rsid w:val="00A1228B"/>
    <w:rsid w:val="00A20BFD"/>
    <w:rsid w:val="00A21A44"/>
    <w:rsid w:val="00A24EE4"/>
    <w:rsid w:val="00A47BD1"/>
    <w:rsid w:val="00A53DD2"/>
    <w:rsid w:val="00A7101C"/>
    <w:rsid w:val="00A74325"/>
    <w:rsid w:val="00A746A4"/>
    <w:rsid w:val="00A918C6"/>
    <w:rsid w:val="00AB74DB"/>
    <w:rsid w:val="00AC0B73"/>
    <w:rsid w:val="00AC3D60"/>
    <w:rsid w:val="00AD14EA"/>
    <w:rsid w:val="00AD2E85"/>
    <w:rsid w:val="00AD3210"/>
    <w:rsid w:val="00AD595F"/>
    <w:rsid w:val="00AD5D35"/>
    <w:rsid w:val="00AD7310"/>
    <w:rsid w:val="00AE0163"/>
    <w:rsid w:val="00AE4773"/>
    <w:rsid w:val="00AF228C"/>
    <w:rsid w:val="00AF371A"/>
    <w:rsid w:val="00B01CE8"/>
    <w:rsid w:val="00B05BFE"/>
    <w:rsid w:val="00B2621C"/>
    <w:rsid w:val="00B455C2"/>
    <w:rsid w:val="00B565B5"/>
    <w:rsid w:val="00B628CB"/>
    <w:rsid w:val="00B64BBD"/>
    <w:rsid w:val="00B859C1"/>
    <w:rsid w:val="00B86BB4"/>
    <w:rsid w:val="00B93DB3"/>
    <w:rsid w:val="00B9481D"/>
    <w:rsid w:val="00B950AC"/>
    <w:rsid w:val="00BA1EBB"/>
    <w:rsid w:val="00BA56E7"/>
    <w:rsid w:val="00BB1476"/>
    <w:rsid w:val="00BB4ACE"/>
    <w:rsid w:val="00BB63A7"/>
    <w:rsid w:val="00BB677E"/>
    <w:rsid w:val="00BB7C6D"/>
    <w:rsid w:val="00BC6290"/>
    <w:rsid w:val="00BD71EE"/>
    <w:rsid w:val="00BE130B"/>
    <w:rsid w:val="00BE584F"/>
    <w:rsid w:val="00BF1C4E"/>
    <w:rsid w:val="00BF1C71"/>
    <w:rsid w:val="00BF5961"/>
    <w:rsid w:val="00C00A04"/>
    <w:rsid w:val="00C0104B"/>
    <w:rsid w:val="00C0234F"/>
    <w:rsid w:val="00C154A3"/>
    <w:rsid w:val="00C17511"/>
    <w:rsid w:val="00C202DB"/>
    <w:rsid w:val="00C2426A"/>
    <w:rsid w:val="00C267F2"/>
    <w:rsid w:val="00C319E4"/>
    <w:rsid w:val="00C36D91"/>
    <w:rsid w:val="00C51CFB"/>
    <w:rsid w:val="00C55F8C"/>
    <w:rsid w:val="00C56F0F"/>
    <w:rsid w:val="00C65AD9"/>
    <w:rsid w:val="00C8536A"/>
    <w:rsid w:val="00C86061"/>
    <w:rsid w:val="00C87A7D"/>
    <w:rsid w:val="00C95B7F"/>
    <w:rsid w:val="00CA0738"/>
    <w:rsid w:val="00CA7049"/>
    <w:rsid w:val="00CA7A10"/>
    <w:rsid w:val="00CB425C"/>
    <w:rsid w:val="00CE03CA"/>
    <w:rsid w:val="00CE385F"/>
    <w:rsid w:val="00CF376E"/>
    <w:rsid w:val="00CF6649"/>
    <w:rsid w:val="00CF727A"/>
    <w:rsid w:val="00D0212D"/>
    <w:rsid w:val="00D10AD0"/>
    <w:rsid w:val="00D2176E"/>
    <w:rsid w:val="00D25D05"/>
    <w:rsid w:val="00D301AC"/>
    <w:rsid w:val="00D4130D"/>
    <w:rsid w:val="00D540CA"/>
    <w:rsid w:val="00D629DF"/>
    <w:rsid w:val="00D6402D"/>
    <w:rsid w:val="00D72AA5"/>
    <w:rsid w:val="00D72E04"/>
    <w:rsid w:val="00D75390"/>
    <w:rsid w:val="00D811E0"/>
    <w:rsid w:val="00D846BF"/>
    <w:rsid w:val="00D859C8"/>
    <w:rsid w:val="00D86A90"/>
    <w:rsid w:val="00D87A56"/>
    <w:rsid w:val="00D94D44"/>
    <w:rsid w:val="00D97D50"/>
    <w:rsid w:val="00DB125B"/>
    <w:rsid w:val="00DB5A7E"/>
    <w:rsid w:val="00DD5EC1"/>
    <w:rsid w:val="00DE0244"/>
    <w:rsid w:val="00DE5285"/>
    <w:rsid w:val="00DF04E2"/>
    <w:rsid w:val="00DF0C67"/>
    <w:rsid w:val="00DF31E4"/>
    <w:rsid w:val="00DF7BEC"/>
    <w:rsid w:val="00E132E9"/>
    <w:rsid w:val="00E143AA"/>
    <w:rsid w:val="00E16B93"/>
    <w:rsid w:val="00E26B83"/>
    <w:rsid w:val="00E31828"/>
    <w:rsid w:val="00E358B1"/>
    <w:rsid w:val="00E42CD1"/>
    <w:rsid w:val="00E53B54"/>
    <w:rsid w:val="00E56F5E"/>
    <w:rsid w:val="00E6073E"/>
    <w:rsid w:val="00E74523"/>
    <w:rsid w:val="00E74E97"/>
    <w:rsid w:val="00E8151C"/>
    <w:rsid w:val="00E87D98"/>
    <w:rsid w:val="00E90A7D"/>
    <w:rsid w:val="00E96409"/>
    <w:rsid w:val="00EA14F5"/>
    <w:rsid w:val="00EA3E42"/>
    <w:rsid w:val="00EA5084"/>
    <w:rsid w:val="00EA6EA8"/>
    <w:rsid w:val="00EA7951"/>
    <w:rsid w:val="00EB6F0D"/>
    <w:rsid w:val="00EE3D90"/>
    <w:rsid w:val="00EE6A50"/>
    <w:rsid w:val="00EE7FF3"/>
    <w:rsid w:val="00F0698E"/>
    <w:rsid w:val="00F11088"/>
    <w:rsid w:val="00F13B46"/>
    <w:rsid w:val="00F17DF6"/>
    <w:rsid w:val="00F21661"/>
    <w:rsid w:val="00F2615E"/>
    <w:rsid w:val="00F27CC4"/>
    <w:rsid w:val="00F36940"/>
    <w:rsid w:val="00F431E0"/>
    <w:rsid w:val="00F4527D"/>
    <w:rsid w:val="00F50622"/>
    <w:rsid w:val="00F537AB"/>
    <w:rsid w:val="00F55B44"/>
    <w:rsid w:val="00F577CA"/>
    <w:rsid w:val="00F578A4"/>
    <w:rsid w:val="00F63E52"/>
    <w:rsid w:val="00F65C9E"/>
    <w:rsid w:val="00F87012"/>
    <w:rsid w:val="00F922BC"/>
    <w:rsid w:val="00F9596E"/>
    <w:rsid w:val="00F9630C"/>
    <w:rsid w:val="00FA5A3F"/>
    <w:rsid w:val="00FA6CAB"/>
    <w:rsid w:val="00FB2D8D"/>
    <w:rsid w:val="00FC0854"/>
    <w:rsid w:val="00FD1788"/>
    <w:rsid w:val="00FD30EA"/>
    <w:rsid w:val="00FF3935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1C699E-3F91-4AF6-8D2D-C952BB84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83D7-C0B2-4EC7-8E0A-D6F4F62D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PRODI TADRIS IPS FAKULTAS TARBIYAH DAN TADRISINSTITUT AGAMA ISLAM NEGERI (IAIN) BENGKULU TAHUN 2018</Company>
  <LinksUpToDate>false</LinksUpToDate>
  <CharactersWithSpaces>18247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RENCANA PERKULIAHAN SEMESTER                            SEMESTER GANJIL 2018-2019</dc:subject>
  <dc:creator>Windows 7</dc:creator>
  <cp:lastModifiedBy>USER</cp:lastModifiedBy>
  <cp:revision>44</cp:revision>
  <cp:lastPrinted>2019-10-02T00:23:00Z</cp:lastPrinted>
  <dcterms:created xsi:type="dcterms:W3CDTF">2019-09-25T14:03:00Z</dcterms:created>
  <dcterms:modified xsi:type="dcterms:W3CDTF">2021-02-09T09:21:00Z</dcterms:modified>
</cp:coreProperties>
</file>