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b/>
          <w:sz w:val="24"/>
          <w:szCs w:val="24"/>
        </w:rPr>
        <w:id w:val="1118711516"/>
        <w:docPartObj>
          <w:docPartGallery w:val="Cover Pages"/>
          <w:docPartUnique/>
        </w:docPartObj>
      </w:sdtPr>
      <w:sdtEndPr/>
      <w:sdtContent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377"/>
            <w:gridCol w:w="2315"/>
            <w:gridCol w:w="1013"/>
            <w:gridCol w:w="1301"/>
            <w:gridCol w:w="815"/>
            <w:gridCol w:w="1496"/>
            <w:gridCol w:w="459"/>
            <w:gridCol w:w="1855"/>
            <w:gridCol w:w="2317"/>
          </w:tblGrid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eastAsiaTheme="majorEastAsia" w:hAnsi="Times New Roman" w:cs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693C3092" wp14:editId="452048D9">
                      <wp:extent cx="1133475" cy="1065905"/>
                      <wp:effectExtent l="0" t="0" r="0" b="1270"/>
                      <wp:docPr id="1" name="Picture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5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6706" cy="1087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KEMENTERIAN AGAMA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INSTITUT AGAMA ISLAM NEGERI (IAIN) BENGKULU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FAKULTAS TARBIYAH DAN TADRIS</w:t>
                </w:r>
              </w:p>
              <w:p w:rsidR="007D124A" w:rsidRPr="00220768" w:rsidRDefault="007D124A" w:rsidP="0028332A">
                <w:pPr>
                  <w:keepNext/>
                  <w:spacing w:line="276" w:lineRule="auto"/>
                  <w:jc w:val="center"/>
                  <w:outlineLvl w:val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Jl. Raden Fatah Pagar Dewa, Kota Bengkulu</w:t>
                </w:r>
              </w:p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Telp/Fax : (0736) 51276/51171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shd w:val="clear" w:color="auto" w:fill="B8CCE4" w:themeFill="accent1" w:themeFillTint="66"/>
                <w:vAlign w:val="center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RENCANA PERKULIAHAN SEMESTER (RPS)</w:t>
                </w:r>
              </w:p>
            </w:tc>
          </w:tr>
          <w:tr w:rsidR="007D124A" w:rsidRPr="00220768" w:rsidTr="0028332A">
            <w:tc>
              <w:tcPr>
                <w:tcW w:w="237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lang w:val="fi-FI"/>
                  </w:rPr>
                  <w:t>Mata Kuliah</w:t>
                </w:r>
              </w:p>
            </w:tc>
            <w:tc>
              <w:tcPr>
                <w:tcW w:w="2315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Kode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Rumpun MK</w:t>
                </w:r>
              </w:p>
            </w:tc>
            <w:tc>
              <w:tcPr>
                <w:tcW w:w="2311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Bobot MK</w:t>
                </w:r>
              </w:p>
            </w:tc>
            <w:tc>
              <w:tcPr>
                <w:tcW w:w="2314" w:type="dxa"/>
                <w:gridSpan w:val="2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Semester</w:t>
                </w:r>
              </w:p>
            </w:tc>
            <w:tc>
              <w:tcPr>
                <w:tcW w:w="2317" w:type="dxa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Tgl Penyusunan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F63E52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</w:t>
                </w:r>
              </w:p>
            </w:tc>
            <w:tc>
              <w:tcPr>
                <w:tcW w:w="2315" w:type="dxa"/>
              </w:tcPr>
              <w:p w:rsidR="007D124A" w:rsidRPr="00220768" w:rsidRDefault="008757BC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FTT</w:t>
                </w:r>
                <w:r w:rsidR="000945B8"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lang w:val="en-US"/>
                  </w:rPr>
                  <w:t>-</w:t>
                </w:r>
                <w:r w:rsidRPr="00C52834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32006</w:t>
                </w:r>
              </w:p>
            </w:tc>
            <w:tc>
              <w:tcPr>
                <w:tcW w:w="2314" w:type="dxa"/>
                <w:gridSpan w:val="2"/>
              </w:tcPr>
              <w:p w:rsidR="007D124A" w:rsidRPr="005C0030" w:rsidRDefault="005C0030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Psikologi</w:t>
                </w:r>
                <w:proofErr w:type="spellEnd"/>
              </w:p>
            </w:tc>
            <w:tc>
              <w:tcPr>
                <w:tcW w:w="2311" w:type="dxa"/>
                <w:gridSpan w:val="2"/>
              </w:tcPr>
              <w:p w:rsidR="007D124A" w:rsidRPr="00220768" w:rsidRDefault="003A2D3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SKS</w:t>
                </w:r>
              </w:p>
            </w:tc>
            <w:tc>
              <w:tcPr>
                <w:tcW w:w="2314" w:type="dxa"/>
                <w:gridSpan w:val="2"/>
              </w:tcPr>
              <w:p w:rsidR="007D124A" w:rsidRDefault="007D124A" w:rsidP="00F63E52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G</w:t>
                </w:r>
                <w:r w:rsidR="00F63E52">
                  <w:rPr>
                    <w:rFonts w:ascii="Times New Roman" w:hAnsi="Times New Roman" w:cs="Times New Roman"/>
                    <w:sz w:val="24"/>
                    <w:szCs w:val="24"/>
                  </w:rPr>
                  <w:t>anjil</w:t>
                </w:r>
              </w:p>
              <w:p w:rsidR="009C51B1" w:rsidRPr="00B628CB" w:rsidRDefault="00B628CB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TA. 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  <w:r w:rsidR="009C51B1">
                  <w:rPr>
                    <w:rFonts w:ascii="Times New Roman" w:hAnsi="Times New Roman" w:cs="Times New Roman"/>
                    <w:sz w:val="24"/>
                    <w:szCs w:val="24"/>
                  </w:rPr>
                  <w:t>-202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1</w:t>
                </w:r>
              </w:p>
            </w:tc>
            <w:tc>
              <w:tcPr>
                <w:tcW w:w="2317" w:type="dxa"/>
              </w:tcPr>
              <w:p w:rsidR="007D124A" w:rsidRPr="00AD5D35" w:rsidRDefault="00AD5D35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28 </w:t>
                </w:r>
                <w:r w:rsidR="00622B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September </w:t>
                </w:r>
                <w:r w:rsidR="007D124A"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>20</w:t>
                </w:r>
              </w:p>
            </w:tc>
          </w:tr>
          <w:tr w:rsidR="007D124A" w:rsidRPr="00220768" w:rsidTr="007D124A">
            <w:trPr>
              <w:trHeight w:val="427"/>
            </w:trPr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OTORISASI</w:t>
                </w:r>
              </w:p>
            </w:tc>
            <w:tc>
              <w:tcPr>
                <w:tcW w:w="3328" w:type="dxa"/>
                <w:gridSpan w:val="2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Pengampu MK:</w:t>
                </w:r>
              </w:p>
              <w:p w:rsidR="007D124A" w:rsidRPr="00027C81" w:rsidRDefault="00CF6649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Dra. Aam Amaliyah</w:t>
                </w:r>
                <w:r w:rsidR="007D124A" w:rsidRPr="00027C81">
                  <w:rPr>
                    <w:rFonts w:ascii="Times New Roman" w:hAnsi="Times New Roman" w:cs="Times New Roman"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071" w:type="dxa"/>
                <w:gridSpan w:val="4"/>
                <w:shd w:val="clear" w:color="auto" w:fill="D9D9D9" w:themeFill="background1" w:themeFillShade="D9"/>
              </w:tcPr>
              <w:p w:rsidR="007D124A" w:rsidRDefault="007D124A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Dosen Penanggung Jawab:</w:t>
                </w:r>
              </w:p>
              <w:p w:rsidR="007D124A" w:rsidRPr="00220768" w:rsidRDefault="00CF6649" w:rsidP="003A2D3B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  <w:tc>
              <w:tcPr>
                <w:tcW w:w="4172" w:type="dxa"/>
                <w:gridSpan w:val="2"/>
                <w:shd w:val="clear" w:color="auto" w:fill="D9D9D9" w:themeFill="background1" w:themeFillShade="D9"/>
              </w:tcPr>
              <w:p w:rsidR="007D124A" w:rsidRDefault="00AE0163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Ketua Prodi PGM</w:t>
                </w:r>
                <w:r w:rsidR="007D124A"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I</w:t>
                </w:r>
                <w:r w:rsidR="007D124A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:</w:t>
                </w:r>
              </w:p>
              <w:p w:rsidR="007D124A" w:rsidRPr="00220768" w:rsidRDefault="00DF0C67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Dra. Aam Amaliyah</w:t>
                </w:r>
                <w:r w:rsidR="007D124A" w:rsidRPr="00220768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, M.Pd</w:t>
                </w:r>
              </w:p>
            </w:tc>
          </w:tr>
          <w:tr w:rsidR="007D124A" w:rsidRPr="00220768" w:rsidTr="007D124A">
            <w:trPr>
              <w:trHeight w:val="547"/>
            </w:trPr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3328" w:type="dxa"/>
                <w:gridSpan w:val="2"/>
                <w:shd w:val="clear" w:color="auto" w:fill="auto"/>
              </w:tcPr>
              <w:p w:rsidR="007D124A" w:rsidRPr="00220768" w:rsidRDefault="00552AF6" w:rsidP="00552AF6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ins w:id="0" w:author="user" w:date="2020-10-26T07:07:00Z">
                  <w:r w:rsidRPr="00552AF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58240" behindDoc="0" locked="0" layoutInCell="1" allowOverlap="1" wp14:anchorId="029797AF" wp14:editId="0CA2C8CD">
                        <wp:simplePos x="0" y="0"/>
                        <wp:positionH relativeFrom="column">
                          <wp:posOffset>224402</wp:posOffset>
                        </wp:positionH>
                        <wp:positionV relativeFrom="paragraph">
                          <wp:posOffset>1427</wp:posOffset>
                        </wp:positionV>
                        <wp:extent cx="1524000" cy="928547"/>
                        <wp:effectExtent l="0" t="0" r="0" b="0"/>
                        <wp:wrapNone/>
                        <wp:docPr id="181" name="Google Shape;181;p26" descr="D:\BERKAS PRODI PGMI\TTD &amp; Stempel\ttd buk aa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" name="Google Shape;181;p26" descr="D:\BERKAS PRODI PGMI\TTD &amp; Stempel\ttd buk aam.jpg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0" cy="9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ins>
              </w:p>
            </w:tc>
            <w:tc>
              <w:tcPr>
                <w:tcW w:w="4071" w:type="dxa"/>
                <w:gridSpan w:val="4"/>
                <w:shd w:val="clear" w:color="auto" w:fill="auto"/>
              </w:tcPr>
              <w:p w:rsidR="007D124A" w:rsidRPr="00220768" w:rsidRDefault="00552AF6" w:rsidP="0028332A">
                <w:pPr>
                  <w:spacing w:line="276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ins w:id="1" w:author="user" w:date="2020-10-26T07:07:00Z">
                  <w:r w:rsidRPr="00552AF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60288" behindDoc="0" locked="0" layoutInCell="1" allowOverlap="1" wp14:anchorId="5BFE2B1A" wp14:editId="40C871FB">
                        <wp:simplePos x="0" y="0"/>
                        <wp:positionH relativeFrom="column">
                          <wp:posOffset>212807</wp:posOffset>
                        </wp:positionH>
                        <wp:positionV relativeFrom="paragraph">
                          <wp:posOffset>84398</wp:posOffset>
                        </wp:positionV>
                        <wp:extent cx="1524000" cy="928547"/>
                        <wp:effectExtent l="0" t="0" r="0" b="0"/>
                        <wp:wrapNone/>
                        <wp:docPr id="2" name="Google Shape;181;p26" descr="D:\BERKAS PRODI PGMI\TTD &amp; Stempel\ttd buk aa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" name="Google Shape;181;p26" descr="D:\BERKAS PRODI PGMI\TTD &amp; Stempel\ttd buk aam.jpg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0" cy="9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ins>
              </w:p>
            </w:tc>
            <w:tc>
              <w:tcPr>
                <w:tcW w:w="4172" w:type="dxa"/>
                <w:gridSpan w:val="2"/>
                <w:shd w:val="clear" w:color="auto" w:fill="auto"/>
              </w:tcPr>
              <w:p w:rsidR="007D124A" w:rsidRDefault="00552AF6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bookmarkStart w:id="2" w:name="_GoBack"/>
                <w:ins w:id="3" w:author="user" w:date="2020-10-26T07:07:00Z">
                  <w:r w:rsidRPr="00552AF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1F313D21" wp14:editId="3F02EA0A">
                        <wp:simplePos x="0" y="0"/>
                        <wp:positionH relativeFrom="column">
                          <wp:posOffset>347090</wp:posOffset>
                        </wp:positionH>
                        <wp:positionV relativeFrom="paragraph">
                          <wp:posOffset>833</wp:posOffset>
                        </wp:positionV>
                        <wp:extent cx="1524000" cy="928547"/>
                        <wp:effectExtent l="0" t="0" r="0" b="0"/>
                        <wp:wrapNone/>
                        <wp:docPr id="3" name="Google Shape;181;p26" descr="D:\BERKAS PRODI PGMI\TTD &amp; Stempel\ttd buk aam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" name="Google Shape;181;p26" descr="D:\BERKAS PRODI PGMI\TTD &amp; Stempel\ttd buk aam.jpg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524000" cy="9285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ins>
                <w:bookmarkEnd w:id="2"/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Capaian pembelajaran</w:t>
                </w:r>
              </w:p>
            </w:tc>
            <w:tc>
              <w:tcPr>
                <w:tcW w:w="2315" w:type="dxa"/>
                <w:tcBorders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CPL- Prodi</w:t>
                </w:r>
              </w:p>
            </w:tc>
            <w:tc>
              <w:tcPr>
                <w:tcW w:w="9256" w:type="dxa"/>
                <w:gridSpan w:val="7"/>
                <w:tcBorders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  <w:right w:val="single" w:sz="4" w:space="0" w:color="auto"/>
                </w:tcBorders>
              </w:tcPr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Sikap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Mampu menunjukkan sikap tanggung jawab diri secara mandi</w:t>
                </w:r>
                <w:r w:rsidR="00BA56E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ri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Style w:val="Hyperlink"/>
                    <w:rFonts w:asciiTheme="majorBidi" w:hAnsiTheme="majorBidi" w:cstheme="majorBidi"/>
                    <w:b/>
                    <w:color w:val="auto"/>
                    <w:sz w:val="24"/>
                    <w:szCs w:val="24"/>
                    <w:u w:val="none"/>
                  </w:rPr>
                  <w:t>Pengetahuan</w:t>
                </w:r>
                <w:r w:rsidRPr="00E55B8C">
                  <w:rPr>
                    <w:rStyle w:val="Hyperlink"/>
                    <w:rFonts w:asciiTheme="majorBidi" w:hAnsiTheme="majorBidi" w:cstheme="majorBidi"/>
                    <w:bCs/>
                    <w:color w:val="auto"/>
                    <w:sz w:val="24"/>
                    <w:szCs w:val="24"/>
                    <w:u w:val="none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Mampu berpikir logis, kritis, sistematis dan inovatif dalam konteks pemahaman, penerapan, dan implementasi dinamika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 sesuai dengan bidang keahlian.</w:t>
                </w:r>
              </w:p>
              <w:p w:rsidR="00F63E52" w:rsidRPr="00E55B8C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Umum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Mampu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mehami substansi dinamika pertumbuhan dan perkembangan </w:t>
                </w:r>
                <w:r w:rsidR="00915CF0">
                  <w:rPr>
                    <w:rFonts w:asciiTheme="majorBidi" w:hAnsiTheme="majorBidi" w:cstheme="majorBidi"/>
                    <w:sz w:val="24"/>
                    <w:szCs w:val="24"/>
                  </w:rPr>
                  <w:t>siswa</w:t>
                </w:r>
              </w:p>
              <w:p w:rsidR="007D124A" w:rsidRPr="00F63E52" w:rsidRDefault="00F63E52" w:rsidP="00F63E52">
                <w:pPr>
                  <w:pStyle w:val="ListParagraph"/>
                  <w:numPr>
                    <w:ilvl w:val="0"/>
                    <w:numId w:val="11"/>
                  </w:numPr>
                  <w:ind w:left="319" w:hanging="319"/>
                  <w:jc w:val="both"/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</w:pPr>
                <w:r w:rsidRPr="00F63E52"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  <w:t>Keterampilan Khusus</w:t>
                </w:r>
                <w:r w:rsidRPr="00E55B8C">
                  <w:rPr>
                    <w:rFonts w:asciiTheme="majorBidi" w:hAnsiTheme="majorBidi" w:cstheme="majorBidi"/>
                    <w:bCs/>
                    <w:sz w:val="24"/>
                    <w:szCs w:val="24"/>
                  </w:rPr>
                  <w:t xml:space="preserve"> :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Mampu menerapkan, mengembangkan dan mengaplikasikan pembelajaran yang mendidik baik itu secara teoritis maupun praktis.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CP-MK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memahami peta konsep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perkembangan dalam kontelasi psikologi danpendidikan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ind w:left="345"/>
                  <w:jc w:val="both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menganalisis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masalah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dan upaya penyelesaiannya</w:t>
                </w:r>
              </w:p>
              <w:p w:rsidR="007D124A" w:rsidRPr="007D124A" w:rsidRDefault="00F63E52" w:rsidP="009C22EB">
                <w:pPr>
                  <w:pStyle w:val="ListParagraph"/>
                  <w:numPr>
                    <w:ilvl w:val="0"/>
                    <w:numId w:val="15"/>
                  </w:numPr>
                  <w:spacing w:line="276" w:lineRule="auto"/>
                  <w:ind w:left="345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Mahasiswa mampu mendiskripsikan peran lingkungan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Diskripsi Singkat MK</w:t>
                </w:r>
              </w:p>
            </w:tc>
            <w:tc>
              <w:tcPr>
                <w:tcW w:w="11571" w:type="dxa"/>
                <w:gridSpan w:val="8"/>
                <w:tcBorders>
                  <w:top w:val="single" w:sz="4" w:space="0" w:color="auto"/>
                  <w:bottom w:val="single" w:sz="4" w:space="0" w:color="auto"/>
                </w:tcBorders>
              </w:tcPr>
              <w:p w:rsidR="007D124A" w:rsidRPr="00452D97" w:rsidRDefault="00F63E52" w:rsidP="00452D97">
                <w:pPr>
                  <w:jc w:val="both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Mata kuliah </w:t>
                </w:r>
                <w:r w:rsidR="00452D97"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="00EA3E42">
                  <w:rPr>
                    <w:rFonts w:asciiTheme="majorBidi" w:eastAsia="Calibri" w:hAnsiTheme="majorBidi" w:cstheme="majorBidi"/>
                    <w:sz w:val="24"/>
                    <w:szCs w:val="24"/>
                    <w:lang w:val="en-US"/>
                  </w:rPr>
                  <w:t xml:space="preserve"> 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ini merupakan mata kuliah keahlian yang secara umum mengkaji tentang peta konsep pertumbuhan dan perkembangan </w:t>
                </w:r>
                <w:r w:rsidR="00915CF0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>siswa</w:t>
                </w:r>
                <w:r w:rsidRPr="00E55B8C">
                  <w:rPr>
                    <w:rStyle w:val="Hyperlink"/>
                    <w:rFonts w:asciiTheme="majorBidi" w:hAnsiTheme="majorBidi" w:cstheme="majorBidi"/>
                    <w:color w:val="auto"/>
                    <w:sz w:val="24"/>
                    <w:szCs w:val="24"/>
                    <w:u w:val="none"/>
                  </w:rPr>
                  <w:t xml:space="preserve">.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Secara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khusus disajikannya mata kuliah ini diharapkan mahasiswa dapat memahami peta konsep </w:t>
                </w:r>
                <w:r w:rsidR="00452D97">
                  <w:rPr>
                    <w:rFonts w:asciiTheme="majorBidi" w:hAnsiTheme="majorBidi" w:cstheme="majorBidi"/>
                    <w:sz w:val="24"/>
                    <w:szCs w:val="24"/>
                  </w:rPr>
                  <w:t>perkembangan peserta didik mencakup: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dasar perkembangan dalam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lastRenderedPageBreak/>
                  <w:t>kontelasi psikologi danpendidikan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>;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siswa;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t xml:space="preserve">; </w:t>
                </w:r>
                <w:r w:rsidR="00452D97"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="00452D97"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. 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Cakupan keseluruhan materi mata kuliah perkembangan </w:t>
                </w:r>
                <w:r w:rsid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  <w:r w:rsidRPr="00E55B8C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 xml:space="preserve"> ini secara rinci dipetakan dalam sub materi perkuliahan.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lastRenderedPageBreak/>
                  <w:t>Materi Pembelajaran/Pokok Bahasan</w:t>
                </w:r>
              </w:p>
            </w:tc>
            <w:tc>
              <w:tcPr>
                <w:tcW w:w="11571" w:type="dxa"/>
                <w:gridSpan w:val="8"/>
                <w:tcBorders>
                  <w:bottom w:val="nil"/>
                </w:tcBorders>
              </w:tcPr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 dalam Kontelasi Psikologi dan</w:t>
                </w:r>
                <w:r w:rsidR="00027FE8">
                  <w:rPr>
                    <w:rFonts w:asciiTheme="majorBidi" w:eastAsia="Calibri" w:hAnsiTheme="majorBidi" w:cstheme="majorBidi"/>
                    <w:sz w:val="23"/>
                    <w:szCs w:val="23"/>
                    <w:lang w:val="en-US"/>
                  </w:rPr>
                  <w:t xml:space="preserve"> </w:t>
                </w: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Pendidikan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Konsep Dasar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Teori-teori Perkembangan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Siswa,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Fisik dan Psikomotorik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Intelektual/Kognitif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Emosi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Sosial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452D97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Kemandirian dan Karier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28332A" w:rsidRPr="00452D97" w:rsidRDefault="00452D97" w:rsidP="00452D97">
                <w:pPr>
                  <w:pStyle w:val="ListParagraph"/>
                  <w:numPr>
                    <w:ilvl w:val="0"/>
                    <w:numId w:val="12"/>
                  </w:numPr>
                  <w:ind w:left="401"/>
                  <w:contextualSpacing w:val="0"/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</w:pPr>
                <w:r w:rsidRPr="00452D97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Isu-isu dan Masalah Perkembangan </w:t>
                </w:r>
                <w:r w:rsidRPr="00452D97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Siswa: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 w:val="restart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Pustaka/Referensi</w:t>
                </w: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Utama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  <w:bottom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Sunarto, A.H. 2008.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 xml:space="preserve">Perkembangan peserta Didik.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Jakarta: Rineka Cipta.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Sutirna. 2015.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</w:rPr>
                  <w:t>Perkembangan dan Pertumbuhan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. Yogyakarta: Andi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Syah, M. 2014.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Telaah Singkat Perkembangan Peserta Didik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Jakarta: Rajawali Press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Syamsuddin M.A. 2001.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Psikologi Kependidikan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>. Bandung : Rosda Karya.</w:t>
                </w:r>
              </w:p>
              <w:p w:rsidR="007D124A" w:rsidRP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71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Yusuf-LN, S. 2005. </w:t>
                </w:r>
                <w:r w:rsidRPr="00E55B8C"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</w:rPr>
                  <w:t>Psikologi Perkembangan Anak dan Remaja</w:t>
                </w:r>
                <w:r w:rsidRPr="00E55B8C">
                  <w:rPr>
                    <w:rFonts w:ascii="Times New Roman" w:hAnsi="Times New Roman" w:cs="Times New Roman"/>
                    <w:sz w:val="24"/>
                    <w:szCs w:val="24"/>
                  </w:rPr>
                  <w:t>. Bandung : Rosda Karya.</w:t>
                </w: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231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Pendukung</w:t>
                </w:r>
              </w:p>
            </w:tc>
            <w:tc>
              <w:tcPr>
                <w:tcW w:w="9256" w:type="dxa"/>
                <w:gridSpan w:val="7"/>
                <w:tcBorders>
                  <w:top w:val="nil"/>
                  <w:bottom w:val="nil"/>
                </w:tcBorders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7D124A" w:rsidRPr="00220768" w:rsidTr="0028332A">
            <w:tc>
              <w:tcPr>
                <w:tcW w:w="2377" w:type="dxa"/>
                <w:vMerge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11571" w:type="dxa"/>
                <w:gridSpan w:val="8"/>
                <w:tcBorders>
                  <w:top w:val="nil"/>
                </w:tcBorders>
              </w:tcPr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Ali, M dan Ashrori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>, M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Remaja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Bumi Aksara</w:t>
                </w:r>
              </w:p>
              <w:p w:rsidR="00F63E52" w:rsidRPr="00E55B8C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Fatimah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</w:rPr>
                  <w:t xml:space="preserve">, 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 xml:space="preserve">E. 2006. </w:t>
                </w:r>
                <w:r w:rsidRPr="00E55B8C">
                  <w:rPr>
                    <w:rFonts w:asciiTheme="majorBidi" w:hAnsiTheme="majorBidi" w:cstheme="majorBidi"/>
                    <w:i/>
                    <w:sz w:val="24"/>
                    <w:szCs w:val="24"/>
                    <w:lang w:val="sv-SE"/>
                  </w:rPr>
                  <w:t>Psikologi Perkembangan (Perkembangan Peserta Didik)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val="sv-SE"/>
                  </w:rPr>
                  <w:t>. Bandung: CV.Pustaka Setia.</w:t>
                </w:r>
              </w:p>
              <w:p w:rsidR="00F63E52" w:rsidRDefault="00F63E52" w:rsidP="009C22EB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Izzaty, R.E. 2009. </w:t>
                </w:r>
                <w:r w:rsidRPr="00E55B8C">
                  <w:rPr>
                    <w:rFonts w:asciiTheme="majorBidi" w:hAnsiTheme="majorBidi" w:cstheme="majorBidi"/>
                    <w:i/>
                    <w:iCs/>
                    <w:sz w:val="24"/>
                    <w:szCs w:val="24"/>
                    <w:lang w:eastAsia="id-ID"/>
                  </w:rPr>
                  <w:t>Perkembangan Peserta Didik.</w:t>
                </w:r>
                <w:r w:rsidRPr="00E55B8C">
                  <w:rPr>
                    <w:rFonts w:asciiTheme="majorBidi" w:hAnsiTheme="majorBidi" w:cstheme="majorBidi"/>
                    <w:sz w:val="24"/>
                    <w:szCs w:val="24"/>
                    <w:lang w:eastAsia="id-ID"/>
                  </w:rPr>
                  <w:t xml:space="preserve"> Yogyakarta : UNY Press</w:t>
                </w:r>
              </w:p>
              <w:p w:rsidR="007D124A" w:rsidRPr="00452D97" w:rsidRDefault="00317481" w:rsidP="00F36940">
                <w:pPr>
                  <w:pStyle w:val="ListParagraph"/>
                  <w:numPr>
                    <w:ilvl w:val="0"/>
                    <w:numId w:val="14"/>
                  </w:numPr>
                  <w:ind w:left="345"/>
                  <w:rPr>
                    <w:rFonts w:asciiTheme="majorBidi" w:hAnsiTheme="majorBidi" w:cstheme="majorBidi"/>
                    <w:sz w:val="24"/>
                    <w:szCs w:val="24"/>
                    <w:u w:val="single"/>
                  </w:rPr>
                </w:pP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Rujukan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Lain y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 xml:space="preserve">ang </w:t>
                </w:r>
                <w:r w:rsidR="00F36940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val="en-US" w:eastAsia="id-ID"/>
                  </w:rPr>
                  <w:t>R</w:t>
                </w:r>
                <w:r w:rsidRPr="00317481">
                  <w:rPr>
                    <w:rFonts w:asciiTheme="majorBidi" w:hAnsiTheme="majorBidi" w:cstheme="majorBidi"/>
                    <w:sz w:val="24"/>
                    <w:szCs w:val="24"/>
                    <w:u w:val="single"/>
                    <w:lang w:eastAsia="id-ID"/>
                  </w:rPr>
                  <w:t>elevan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Media Pembelaran</w:t>
                </w:r>
              </w:p>
            </w:tc>
            <w:tc>
              <w:tcPr>
                <w:tcW w:w="5444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Lunak:</w:t>
                </w:r>
              </w:p>
            </w:tc>
            <w:tc>
              <w:tcPr>
                <w:tcW w:w="6127" w:type="dxa"/>
                <w:gridSpan w:val="4"/>
                <w:shd w:val="clear" w:color="auto" w:fill="D9D9D9" w:themeFill="background1" w:themeFillShade="D9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Perangkat Keras:</w:t>
                </w:r>
              </w:p>
            </w:tc>
          </w:tr>
          <w:tr w:rsidR="007D124A" w:rsidRPr="00220768" w:rsidTr="0028332A"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</w:tc>
            <w:tc>
              <w:tcPr>
                <w:tcW w:w="5444" w:type="dxa"/>
                <w:gridSpan w:val="4"/>
              </w:tcPr>
              <w:p w:rsidR="007D124A" w:rsidRPr="00CF6649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</w:pPr>
                <w:r w:rsidRPr="00CF6649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Power Point</w:t>
                </w:r>
              </w:p>
            </w:tc>
            <w:tc>
              <w:tcPr>
                <w:tcW w:w="6127" w:type="dxa"/>
                <w:gridSpan w:val="4"/>
              </w:tcPr>
              <w:p w:rsidR="007D124A" w:rsidRPr="00027FE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  <w:lang w:val="en-US"/>
                  </w:rPr>
                </w:pPr>
                <w:r w:rsidRPr="00220768">
                  <w:rPr>
                    <w:rFonts w:ascii="Times New Roman" w:hAnsi="Times New Roman" w:cs="Times New Roman"/>
                    <w:bCs/>
                    <w:sz w:val="24"/>
                    <w:szCs w:val="24"/>
                  </w:rPr>
                  <w:t>Laptop, Proyektor</w:t>
                </w:r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 xml:space="preserve">, </w:t>
                </w:r>
                <w:proofErr w:type="spellStart"/>
                <w:r w:rsidR="00027FE8">
                  <w:rPr>
                    <w:rFonts w:ascii="Times New Roman" w:hAnsi="Times New Roman" w:cs="Times New Roman"/>
                    <w:bCs/>
                    <w:sz w:val="24"/>
                    <w:szCs w:val="24"/>
                    <w:lang w:val="en-US"/>
                  </w:rPr>
                  <w:t>Infokus</w:t>
                </w:r>
                <w:proofErr w:type="spellEnd"/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7D124A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</w:pPr>
                <w:r w:rsidRPr="007D124A">
                  <w:rPr>
                    <w:rFonts w:ascii="Times New Roman" w:hAnsi="Times New Roman" w:cs="Times New Roman"/>
                    <w:b/>
                    <w:i/>
                    <w:sz w:val="24"/>
                    <w:szCs w:val="24"/>
                  </w:rPr>
                  <w:t>Team Teaching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CF6649" w:rsidP="003D1DDD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  <w:tr w:rsidR="007D124A" w:rsidRPr="00220768" w:rsidTr="0028332A">
            <w:trPr>
              <w:trHeight w:val="70"/>
            </w:trPr>
            <w:tc>
              <w:tcPr>
                <w:tcW w:w="2377" w:type="dxa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Mata Kuliah Syarat</w:t>
                </w:r>
              </w:p>
            </w:tc>
            <w:tc>
              <w:tcPr>
                <w:tcW w:w="11571" w:type="dxa"/>
                <w:gridSpan w:val="8"/>
              </w:tcPr>
              <w:p w:rsidR="007D124A" w:rsidRPr="00220768" w:rsidRDefault="007D124A" w:rsidP="0028332A">
                <w:pPr>
                  <w:spacing w:line="276" w:lineRule="auto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220768">
                  <w:rPr>
                    <w:rFonts w:ascii="Times New Roman" w:hAnsi="Times New Roman" w:cs="Times New Roman"/>
                    <w:sz w:val="24"/>
                    <w:szCs w:val="24"/>
                  </w:rPr>
                  <w:t>-</w:t>
                </w:r>
              </w:p>
            </w:tc>
          </w:tr>
        </w:tbl>
        <w:p w:rsidR="00CA7049" w:rsidRDefault="00CA7049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lastRenderedPageBreak/>
            <w:t xml:space="preserve">BAHAN KAJIAN/MATERI </w:t>
          </w:r>
          <w:r w:rsidR="00F63E52" w:rsidRPr="0036571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MATA KULIAH </w:t>
          </w:r>
          <w:r w:rsidR="00F63E52">
            <w:rPr>
              <w:rFonts w:ascii="Times New Roman" w:hAnsi="Times New Roman" w:cs="Times New Roman"/>
              <w:b/>
              <w:bCs/>
              <w:sz w:val="24"/>
              <w:szCs w:val="24"/>
            </w:rPr>
            <w:t>PERKEMBANGAN PESERTA DIDIK</w:t>
          </w:r>
        </w:p>
        <w:p w:rsidR="00F63E52" w:rsidRDefault="00F63E52" w:rsidP="00AB74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tbl>
          <w:tblPr>
            <w:tblW w:w="4978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714"/>
            <w:gridCol w:w="4324"/>
            <w:gridCol w:w="6048"/>
            <w:gridCol w:w="3026"/>
          </w:tblGrid>
          <w:tr w:rsidR="00F63E52" w:rsidRPr="009F632F" w:rsidTr="008757BC">
            <w:trPr>
              <w:trHeight w:val="693"/>
              <w:tblHeader/>
              <w:jc w:val="center"/>
            </w:trPr>
            <w:tc>
              <w:tcPr>
                <w:tcW w:w="25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ind w:right="-108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Pert.</w:t>
                </w:r>
              </w:p>
            </w:tc>
            <w:tc>
              <w:tcPr>
                <w:tcW w:w="1532" w:type="pct"/>
                <w:shd w:val="clear" w:color="auto" w:fill="BEBEBE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Indikator Capaian Pembelajaran</w:t>
                </w:r>
              </w:p>
            </w:tc>
            <w:tc>
              <w:tcPr>
                <w:tcW w:w="2143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Bahan Kajian</w:t>
                </w:r>
              </w:p>
            </w:tc>
            <w:tc>
              <w:tcPr>
                <w:tcW w:w="1072" w:type="pct"/>
                <w:shd w:val="clear" w:color="auto" w:fill="BEBEBE"/>
                <w:vAlign w:val="center"/>
              </w:tcPr>
              <w:p w:rsidR="00F63E52" w:rsidRPr="009F632F" w:rsidRDefault="00F63E52" w:rsidP="00F63E52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Metode Pembelajaran</w:t>
                </w:r>
              </w:p>
            </w:tc>
          </w:tr>
          <w:tr w:rsidR="00F63E52" w:rsidRPr="009F632F" w:rsidTr="008757BC">
            <w:trPr>
              <w:trHeight w:val="159"/>
              <w:jc w:val="center"/>
            </w:trPr>
            <w:tc>
              <w:tcPr>
                <w:tcW w:w="253" w:type="pct"/>
              </w:tcPr>
              <w:p w:rsidR="00F63E52" w:rsidRPr="009F632F" w:rsidRDefault="00F63E52" w:rsidP="00F63E52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1.</w:t>
                </w:r>
              </w:p>
            </w:tc>
            <w:tc>
              <w:tcPr>
                <w:tcW w:w="1532" w:type="pct"/>
              </w:tcPr>
              <w:p w:rsidR="00F63E52" w:rsidRPr="009F632F" w:rsidRDefault="00F63E52" w:rsidP="00F63E52">
                <w:pPr>
                  <w:spacing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Orientasi perkuliahan</w:t>
                </w:r>
              </w:p>
            </w:tc>
            <w:tc>
              <w:tcPr>
                <w:tcW w:w="2143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Kontrak kuliahan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Ruang lingkup kajian mata kuliah 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Kegiatan penugasan terstruktur/sistematis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9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Penugasan mandiri</w:t>
                </w:r>
              </w:p>
            </w:tc>
            <w:tc>
              <w:tcPr>
                <w:tcW w:w="1072" w:type="pct"/>
              </w:tcPr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Ceramah</w:t>
                </w:r>
              </w:p>
              <w:p w:rsidR="00F63E52" w:rsidRPr="00002B7A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  <w:t>Expository</w:t>
                </w:r>
              </w:p>
              <w:p w:rsidR="00F63E52" w:rsidRPr="009F632F" w:rsidRDefault="00F63E52" w:rsidP="00F63E52">
                <w:pPr>
                  <w:pStyle w:val="ListParagraph"/>
                  <w:numPr>
                    <w:ilvl w:val="0"/>
                    <w:numId w:val="10"/>
                  </w:numPr>
                  <w:spacing w:after="0" w:line="240" w:lineRule="auto"/>
                  <w:ind w:left="317" w:hanging="283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Tanya jawab</w:t>
                </w:r>
              </w:p>
            </w:tc>
          </w:tr>
          <w:tr w:rsidR="003A2D3B" w:rsidRPr="009F632F" w:rsidTr="008757BC">
            <w:trPr>
              <w:trHeight w:val="844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2.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tabs>
                    <w:tab w:val="left" w:pos="256"/>
                    <w:tab w:val="left" w:pos="1496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danpendidikan (1)</w:t>
                </w:r>
              </w:p>
            </w:tc>
            <w:tc>
              <w:tcPr>
                <w:tcW w:w="2143" w:type="pct"/>
              </w:tcPr>
              <w:p w:rsidR="008757BC" w:rsidRPr="00F87012" w:rsidRDefault="00F87012" w:rsidP="008757BC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Konsep </w:t>
                </w:r>
                <w:r w:rsidR="008757B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dasar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: etimologi dan terminologi</w:t>
                </w:r>
              </w:p>
              <w:p w:rsidR="005A182C" w:rsidRPr="005A182C" w:rsidRDefault="008757B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Dinamika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usia dalam perspektif psikologi (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perspektif behaviorisme, kognitivisme, humanisme dan konstruktivisme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sikologi p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erkembangan sebagai cabang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ilmu </w:t>
                </w:r>
                <w:r w:rsidRPr="005A182C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0"/>
                    <w:numId w:val="33"/>
                  </w:numPr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Kedudukan/hubungan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tabs>
                    <w:tab w:val="left" w:pos="238"/>
                  </w:tabs>
                  <w:spacing w:after="0" w:line="240" w:lineRule="auto"/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Referensi 1-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</w:tr>
          <w:tr w:rsidR="003A2D3B" w:rsidRPr="009F632F" w:rsidTr="008757BC">
            <w:trPr>
              <w:trHeight w:val="124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3.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perkembangan dalam kontelasi psikologi dan pendidikan (2)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Konsep Dasar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dalam Kontelasi Psikologi d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anPendidikan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psikologi perkembangan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Default="005A182C" w:rsidP="009C22EB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Fungsi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</w:p>
              <w:p w:rsidR="005A182C" w:rsidRPr="005A182C" w:rsidRDefault="005A182C" w:rsidP="005A182C">
                <w:pPr>
                  <w:pStyle w:val="ListParagraph"/>
                  <w:numPr>
                    <w:ilvl w:val="1"/>
                    <w:numId w:val="20"/>
                  </w:numPr>
                  <w:tabs>
                    <w:tab w:val="clear" w:pos="144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Manfaat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psikologi perkembangan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dalam pendidikan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.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63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4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konsep dasar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Konsep Dasar Perkembangan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Hakekat perkembangan (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Prinsip-prinsip 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F87012" w:rsidRDefault="003A2D3B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Hukum dan prinsip-prinsip perkembangan</w:t>
                </w:r>
                <w:r w:rsidR="00F87012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perkembanagn</w:t>
                </w:r>
                <w:r w:rsidR="00F87012"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 xml:space="preserve"> development</w:t>
                </w:r>
                <w:r w:rsidR="00F87012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  <w:p w:rsidR="003A2D3B" w:rsidRPr="009F632F" w:rsidRDefault="00F87012" w:rsidP="009C22EB">
                <w:pPr>
                  <w:pStyle w:val="ListParagraph"/>
                  <w:numPr>
                    <w:ilvl w:val="0"/>
                    <w:numId w:val="30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Faktor-faktor yang mempen</w:t>
                </w:r>
                <w:r w:rsidR="003A2D3B"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garuhi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perkembanagn</w:t>
                </w:r>
                <w:r w:rsidRPr="009F632F">
                  <w:rPr>
                    <w:rFonts w:asciiTheme="majorBidi" w:eastAsia="Calibri" w:hAnsiTheme="majorBidi" w:cstheme="majorBidi"/>
                    <w:i/>
                    <w:iCs/>
                    <w:sz w:val="23"/>
                    <w:szCs w:val="23"/>
                  </w:rPr>
                  <w:t>development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528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5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teori-teori perkembangan</w:t>
                </w:r>
              </w:p>
            </w:tc>
            <w:tc>
              <w:tcPr>
                <w:tcW w:w="2143" w:type="pct"/>
              </w:tcPr>
              <w:p w:rsidR="00F87012" w:rsidRPr="00F87012" w:rsidRDefault="00F87012" w:rsidP="00F87012">
                <w:pPr>
                  <w:tabs>
                    <w:tab w:val="left" w:pos="187"/>
                  </w:tabs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Teori-t</w:t>
                </w:r>
                <w:r w:rsidRPr="00F87012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eori Perkembangan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behavioristik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Pekembangan menurut teori kognitivistik.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humaristik</w:t>
                </w:r>
              </w:p>
              <w:p w:rsidR="003A2D3B" w:rsidRDefault="003A2D3B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Pekembangan menurut teori kontruktivistik</w:t>
                </w:r>
              </w:p>
              <w:p w:rsidR="00F87012" w:rsidRPr="009F632F" w:rsidRDefault="001352E6" w:rsidP="009C22EB">
                <w:pPr>
                  <w:pStyle w:val="ListParagraph"/>
                  <w:numPr>
                    <w:ilvl w:val="3"/>
                    <w:numId w:val="20"/>
                  </w:numPr>
                  <w:tabs>
                    <w:tab w:val="clear" w:pos="2880"/>
                    <w:tab w:val="left" w:pos="187"/>
                  </w:tabs>
                  <w:spacing w:after="0" w:line="240" w:lineRule="auto"/>
                  <w:ind w:left="187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Pentingnya mema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hami teori-teori perkembangan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siswa </w:t>
                </w:r>
                <w:r w:rsidR="00F87012">
                  <w:rPr>
                    <w:rFonts w:asciiTheme="majorBidi" w:hAnsiTheme="majorBidi" w:cstheme="majorBidi"/>
                    <w:sz w:val="23"/>
                    <w:szCs w:val="23"/>
                  </w:rPr>
                  <w:t>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301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6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tahapan, karakteristik dan tugas-tugas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peserta didik</w:t>
                </w:r>
              </w:p>
            </w:tc>
            <w:tc>
              <w:tcPr>
                <w:tcW w:w="2143" w:type="pct"/>
              </w:tcPr>
              <w:p w:rsidR="001352E6" w:rsidRPr="001352E6" w:rsidRDefault="001352E6" w:rsidP="001352E6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Tahapan, Karakteristik d</w:t>
                </w:r>
                <w:r w:rsidRPr="001352E6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Tugas-Tugas Perkembangan 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Siswa:</w:t>
                </w:r>
              </w:p>
              <w:p w:rsidR="003A2D3B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Tugas-tugas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31"/>
                  </w:numPr>
                  <w:tabs>
                    <w:tab w:val="clear" w:pos="720"/>
                  </w:tabs>
                  <w:autoSpaceDE w:val="0"/>
                  <w:autoSpaceDN w:val="0"/>
                  <w:adjustRightInd w:val="0"/>
                  <w:spacing w:after="0" w:line="240" w:lineRule="auto"/>
                  <w:ind w:left="176" w:hanging="218"/>
                  <w:contextualSpacing w:val="0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tahapan, karakteristik dan tugas-tugas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perkembangan 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95243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7</w:t>
                </w: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fisik dan psikomotorik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Fisik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Psikomotorik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fisik dan psikomotorik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fisik dan psikomotorik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1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fisik dan psikomotorik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siswa dalam pendidikan (manfaat dan fungsi)</w:t>
                </w:r>
              </w:p>
            </w:tc>
            <w:tc>
              <w:tcPr>
                <w:tcW w:w="1072" w:type="pct"/>
              </w:tcPr>
              <w:p w:rsidR="003A2D3B" w:rsidRPr="003A2D3B" w:rsidRDefault="003A2D3B" w:rsidP="00317481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i/>
                    <w:iCs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8</w:t>
                </w:r>
              </w:p>
            </w:tc>
            <w:tc>
              <w:tcPr>
                <w:tcW w:w="4747" w:type="pct"/>
                <w:gridSpan w:val="3"/>
              </w:tcPr>
              <w:p w:rsidR="003A2D3B" w:rsidRPr="003A2D3B" w:rsidRDefault="003A2D3B" w:rsidP="003A2D3B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3A2D3B"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  <w:t>UTS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9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intelektual/kognitif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Intelektual/Kognitif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intelektual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Karakteristik perkembangan i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ntelektual pada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ntelektual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3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intelektual/kognitif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10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emosi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Emosi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1352E6" w:rsidP="009C22EB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Pengertian emosi</w:t>
                </w:r>
              </w:p>
              <w:p w:rsidR="003A2D3B" w:rsidRPr="009F632F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3A2D3B" w:rsidRPr="001352E6" w:rsidRDefault="003A2D3B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mengahambat perkembangan </w:t>
                </w:r>
                <w:r w:rsidR="001352E6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emosi 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3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emosi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11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sosial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Perkembangan Sosial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sosial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sosial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2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sosial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12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karakteristik perkembangan moral dan agama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Moral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Agama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moral dan agama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moral dan agama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1352E6">
                <w:pPr>
                  <w:pStyle w:val="ListParagraph"/>
                  <w:numPr>
                    <w:ilvl w:val="0"/>
                    <w:numId w:val="24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perkembangan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 moral dan agama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3A2D3B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13</w:t>
                </w:r>
              </w:p>
            </w:tc>
            <w:tc>
              <w:tcPr>
                <w:tcW w:w="1532" w:type="pct"/>
              </w:tcPr>
              <w:p w:rsidR="003A2D3B" w:rsidRPr="003A2D3B" w:rsidRDefault="003A2D3B" w:rsidP="003A2D3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dapat mengetahui dan memahami karakteristik perkembangan kemandirian dan karier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Perkembangan Kemandirian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Karier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 w:rsidR="00452D97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Hakekat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kemandirian dan karier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Karakteristik perkembangan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kemandirian dan karier pada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1352E6" w:rsidRDefault="003A2D3B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Faktor-faktor yang mempengaruhi dan menghambat perkembangan kemandirian dan karier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1352E6" w:rsidRPr="009F632F" w:rsidRDefault="001352E6" w:rsidP="009C22EB">
                <w:pPr>
                  <w:pStyle w:val="ListParagraph"/>
                  <w:numPr>
                    <w:ilvl w:val="0"/>
                    <w:numId w:val="25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>perkembangan kemandirian dan karier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F00974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3A2D3B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3A2D3B" w:rsidRPr="009F632F" w:rsidRDefault="00915CF0" w:rsidP="003A2D3B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lastRenderedPageBreak/>
                  <w:t>14</w:t>
                </w:r>
              </w:p>
            </w:tc>
            <w:tc>
              <w:tcPr>
                <w:tcW w:w="1532" w:type="pct"/>
              </w:tcPr>
              <w:p w:rsidR="003A2D3B" w:rsidRPr="009F632F" w:rsidRDefault="003A2D3B" w:rsidP="003A2D3B">
                <w:pPr>
                  <w:spacing w:after="0" w:line="240" w:lineRule="auto"/>
                  <w:rPr>
                    <w:rFonts w:asciiTheme="majorBidi" w:eastAsia="Calibr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mengetahui dan memahami peran lingkungan yang menunjang dan 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Lingkungan yang Menunjang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Merusak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>Hakekat lingkungan</w:t>
                </w:r>
              </w:p>
              <w:p w:rsidR="003A2D3B" w:rsidRPr="009F632F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menunjang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3A2D3B" w:rsidRPr="00D87A56" w:rsidRDefault="003A2D3B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Lingkungan yang mengembat/merusak perkembangan </w:t>
                </w:r>
                <w:r w:rsidR="00915CF0"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D87A56" w:rsidRPr="009F632F" w:rsidRDefault="00D87A56" w:rsidP="009C22EB">
                <w:pPr>
                  <w:pStyle w:val="ListParagraph"/>
                  <w:numPr>
                    <w:ilvl w:val="0"/>
                    <w:numId w:val="27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peran lingkungan yang menunjang dan merusak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3A2D3B" w:rsidRDefault="003A2D3B" w:rsidP="003A2D3B">
                <w:pPr>
                  <w:jc w:val="center"/>
                </w:pPr>
                <w:r w:rsidRPr="007D5FED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Referensi </w:t>
                </w:r>
                <w:r w:rsidR="00317481">
                  <w:rPr>
                    <w:rFonts w:asciiTheme="majorBidi" w:hAnsiTheme="majorBidi" w:cstheme="majorBidi"/>
                    <w:sz w:val="23"/>
                    <w:szCs w:val="23"/>
                  </w:rPr>
                  <w:t>1-9</w:t>
                </w: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15</w:t>
                </w:r>
              </w:p>
            </w:tc>
            <w:tc>
              <w:tcPr>
                <w:tcW w:w="1532" w:type="pct"/>
              </w:tcPr>
              <w:p w:rsidR="00915CF0" w:rsidRPr="009F632F" w:rsidRDefault="00915CF0" w:rsidP="00915CF0">
                <w:pPr>
                  <w:tabs>
                    <w:tab w:val="left" w:pos="317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Mahasiswa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dapat </w:t>
                </w:r>
                <w:r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mengetahui dan memahami isu-isu dan </w:t>
                </w:r>
                <w:r w:rsidRPr="009F632F">
                  <w:rPr>
                    <w:rFonts w:asciiTheme="majorBidi" w:eastAsia="Calibr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</w:tc>
            <w:tc>
              <w:tcPr>
                <w:tcW w:w="2143" w:type="pct"/>
              </w:tcPr>
              <w:p w:rsidR="00915CF0" w:rsidRPr="00915CF0" w:rsidRDefault="00915CF0" w:rsidP="00915CF0">
                <w:pPr>
                  <w:spacing w:after="0" w:line="240" w:lineRule="auto"/>
                  <w:rPr>
                    <w:rFonts w:asciiTheme="majorBidi" w:hAnsiTheme="majorBidi" w:cstheme="majorBidi"/>
                    <w:b/>
                    <w:bCs/>
                    <w:sz w:val="23"/>
                    <w:szCs w:val="23"/>
                  </w:rPr>
                </w:pPr>
                <w:r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>Isu-isu d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3"/>
                    <w:szCs w:val="23"/>
                  </w:rPr>
                  <w:t xml:space="preserve">an Masalah Perkembangan </w:t>
                </w:r>
                <w:r w:rsidRPr="00915CF0"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Siswa</w:t>
                </w:r>
                <w:r>
                  <w:rPr>
                    <w:rFonts w:asciiTheme="majorBidi" w:eastAsia="Calibri" w:hAnsiTheme="majorBidi" w:cstheme="majorBidi"/>
                    <w:b/>
                    <w:bCs/>
                    <w:sz w:val="24"/>
                    <w:szCs w:val="24"/>
                  </w:rPr>
                  <w:t>:</w:t>
                </w:r>
              </w:p>
              <w:p w:rsidR="00915CF0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Ragam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Faktor faktor penyebab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1352E6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 Bentuk-bentuk/jenis masalah perkembangan </w:t>
                </w:r>
                <w:r>
                  <w:rPr>
                    <w:rFonts w:asciiTheme="majorBidi" w:eastAsia="Calibri" w:hAnsiTheme="majorBidi" w:cstheme="majorBidi"/>
                    <w:sz w:val="24"/>
                    <w:szCs w:val="24"/>
                  </w:rPr>
                  <w:t>siswa</w:t>
                </w:r>
              </w:p>
              <w:p w:rsidR="00915CF0" w:rsidRPr="009F632F" w:rsidRDefault="00915CF0" w:rsidP="00915CF0">
                <w:pPr>
                  <w:pStyle w:val="ListParagraph"/>
                  <w:numPr>
                    <w:ilvl w:val="0"/>
                    <w:numId w:val="26"/>
                  </w:numPr>
                  <w:spacing w:after="0" w:line="240" w:lineRule="auto"/>
                  <w:ind w:left="176" w:hanging="218"/>
                  <w:contextualSpacing w:val="0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Pentingnya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memahami </w:t>
                </w: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isu-isu dan </w:t>
                </w:r>
                <w:r w:rsidRPr="009F632F">
                  <w:rPr>
                    <w:rFonts w:asciiTheme="majorBidi" w:hAnsiTheme="majorBidi" w:cstheme="majorBidi"/>
                    <w:sz w:val="23"/>
                    <w:szCs w:val="23"/>
                  </w:rPr>
                  <w:t xml:space="preserve">masalah perkembangan </w:t>
                </w:r>
                <w:r w:rsidRPr="001352E6">
                  <w:rPr>
                    <w:rFonts w:asciiTheme="majorBidi" w:hAnsiTheme="majorBidi" w:cstheme="majorBidi"/>
                    <w:sz w:val="23"/>
                    <w:szCs w:val="23"/>
                  </w:rPr>
                  <w:t>siswa dalam pendidikan (manfaat dan fungsi)</w:t>
                </w:r>
              </w:p>
            </w:tc>
            <w:tc>
              <w:tcPr>
                <w:tcW w:w="1072" w:type="pct"/>
              </w:tcPr>
              <w:p w:rsidR="00915CF0" w:rsidRPr="007D5FED" w:rsidRDefault="00915CF0" w:rsidP="00915CF0">
                <w:pPr>
                  <w:jc w:val="center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</w:p>
            </w:tc>
          </w:tr>
          <w:tr w:rsidR="00915CF0" w:rsidRPr="009F632F" w:rsidTr="008757BC">
            <w:trPr>
              <w:trHeight w:val="126"/>
              <w:jc w:val="center"/>
            </w:trPr>
            <w:tc>
              <w:tcPr>
                <w:tcW w:w="253" w:type="pct"/>
              </w:tcPr>
              <w:p w:rsidR="00915CF0" w:rsidRPr="009F632F" w:rsidRDefault="00915CF0" w:rsidP="00915CF0">
                <w:pPr>
                  <w:tabs>
                    <w:tab w:val="left" w:pos="3600"/>
                  </w:tabs>
                  <w:spacing w:after="0" w:line="240" w:lineRule="auto"/>
                  <w:rPr>
                    <w:rFonts w:asciiTheme="majorBidi" w:hAnsiTheme="majorBidi" w:cstheme="majorBidi"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sz w:val="23"/>
                    <w:szCs w:val="23"/>
                  </w:rPr>
                  <w:t>16</w:t>
                </w:r>
              </w:p>
            </w:tc>
            <w:tc>
              <w:tcPr>
                <w:tcW w:w="4747" w:type="pct"/>
                <w:gridSpan w:val="3"/>
              </w:tcPr>
              <w:p w:rsidR="00915CF0" w:rsidRPr="009F632F" w:rsidRDefault="00915CF0" w:rsidP="00915CF0">
                <w:pPr>
                  <w:pStyle w:val="ListParagraph"/>
                  <w:spacing w:after="0" w:line="240" w:lineRule="auto"/>
                  <w:ind w:left="360"/>
                  <w:jc w:val="center"/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</w:pPr>
                <w:r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UA</w:t>
                </w:r>
                <w:r w:rsidRPr="009F632F">
                  <w:rPr>
                    <w:rFonts w:asciiTheme="majorBidi" w:hAnsiTheme="majorBidi" w:cstheme="majorBidi"/>
                    <w:b/>
                    <w:sz w:val="23"/>
                    <w:szCs w:val="23"/>
                  </w:rPr>
                  <w:t>S</w:t>
                </w:r>
              </w:p>
            </w:tc>
          </w:tr>
        </w:tbl>
        <w:p w:rsidR="00A24EE4" w:rsidRPr="00365714" w:rsidRDefault="00C822C6" w:rsidP="00B455C2">
          <w:pPr>
            <w:spacing w:line="240" w:lineRule="auto"/>
            <w:rPr>
              <w:rFonts w:ascii="Times New Roman" w:hAnsi="Times New Roman" w:cs="Times New Roman"/>
              <w:b/>
              <w:sz w:val="24"/>
              <w:szCs w:val="24"/>
            </w:rPr>
            <w:sectPr w:rsidR="00A24EE4" w:rsidRPr="00365714" w:rsidSect="00E74523">
              <w:pgSz w:w="16838" w:h="11906" w:orient="landscape"/>
              <w:pgMar w:top="1440" w:right="1440" w:bottom="1440" w:left="1440" w:header="708" w:footer="708" w:gutter="0"/>
              <w:cols w:space="708"/>
              <w:docGrid w:linePitch="360"/>
            </w:sectPr>
          </w:pPr>
        </w:p>
      </w:sdtContent>
    </w:sdt>
    <w:p w:rsidR="00571D8B" w:rsidRPr="00365714" w:rsidRDefault="00571D8B" w:rsidP="00F63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57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RENCANA PERKULIAHAN SEMESTER MATA KULIAH </w:t>
      </w:r>
      <w:r w:rsidR="00F63E52">
        <w:rPr>
          <w:rFonts w:ascii="Times New Roman" w:hAnsi="Times New Roman" w:cs="Times New Roman"/>
          <w:b/>
          <w:bCs/>
          <w:sz w:val="24"/>
          <w:szCs w:val="24"/>
        </w:rPr>
        <w:t>PERKEMBANGAN PESERTA DIDIK</w:t>
      </w: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"/>
        <w:gridCol w:w="2574"/>
        <w:gridCol w:w="3935"/>
        <w:gridCol w:w="1814"/>
        <w:gridCol w:w="1054"/>
        <w:gridCol w:w="2582"/>
        <w:gridCol w:w="1373"/>
        <w:gridCol w:w="862"/>
        <w:gridCol w:w="862"/>
        <w:gridCol w:w="862"/>
        <w:gridCol w:w="862"/>
        <w:gridCol w:w="862"/>
        <w:gridCol w:w="862"/>
        <w:gridCol w:w="866"/>
      </w:tblGrid>
      <w:tr w:rsidR="003A2D3B" w:rsidRPr="009F632F" w:rsidTr="007545C9">
        <w:trPr>
          <w:gridAfter w:val="6"/>
          <w:wAfter w:w="1267" w:type="pct"/>
          <w:trHeight w:val="693"/>
          <w:tblHeader/>
        </w:trPr>
        <w:tc>
          <w:tcPr>
            <w:tcW w:w="259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right="-108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0" w:type="pct"/>
            <w:shd w:val="clear" w:color="auto" w:fill="BEBEBE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Indikator Capaian Pembelajaran</w:t>
            </w:r>
          </w:p>
        </w:tc>
        <w:tc>
          <w:tcPr>
            <w:tcW w:w="963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Bahan Kajian</w:t>
            </w:r>
          </w:p>
        </w:tc>
        <w:tc>
          <w:tcPr>
            <w:tcW w:w="444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Metode Pembelajaran</w:t>
            </w:r>
          </w:p>
        </w:tc>
        <w:tc>
          <w:tcPr>
            <w:tcW w:w="258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 xml:space="preserve">Alokasi Waktu </w:t>
            </w:r>
          </w:p>
        </w:tc>
        <w:tc>
          <w:tcPr>
            <w:tcW w:w="632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Pengalaman Belajar Mahasiswa</w:t>
            </w:r>
          </w:p>
        </w:tc>
        <w:tc>
          <w:tcPr>
            <w:tcW w:w="336" w:type="pct"/>
            <w:shd w:val="clear" w:color="auto" w:fill="BEBEBE"/>
            <w:vAlign w:val="center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Teknik Penilaian</w:t>
            </w:r>
          </w:p>
        </w:tc>
        <w:tc>
          <w:tcPr>
            <w:tcW w:w="211" w:type="pct"/>
            <w:shd w:val="clear" w:color="auto" w:fill="BEBEBE"/>
          </w:tcPr>
          <w:p w:rsidR="003A2D3B" w:rsidRPr="009F632F" w:rsidRDefault="003A2D3B" w:rsidP="008757BC">
            <w:pPr>
              <w:tabs>
                <w:tab w:val="left" w:pos="3600"/>
              </w:tabs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Bobot Nilai</w:t>
            </w:r>
          </w:p>
        </w:tc>
      </w:tr>
      <w:tr w:rsidR="00B950AC" w:rsidRPr="009F632F" w:rsidTr="007545C9">
        <w:trPr>
          <w:gridAfter w:val="6"/>
          <w:wAfter w:w="1267" w:type="pct"/>
          <w:trHeight w:val="159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1.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spacing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Orientasi perkuliahan</w:t>
            </w:r>
          </w:p>
        </w:tc>
        <w:tc>
          <w:tcPr>
            <w:tcW w:w="963" w:type="pct"/>
          </w:tcPr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Kontrak kuliahan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Ruang lingkup kajian mata kuliah </w:t>
            </w:r>
          </w:p>
          <w:p w:rsidR="00B950AC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Kegiatan penugasan terstruktur/sistematis</w:t>
            </w:r>
          </w:p>
          <w:p w:rsidR="00B950AC" w:rsidRPr="00915CF0" w:rsidRDefault="00B950AC" w:rsidP="00B950AC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77" w:hanging="301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>Penugasan mandiri</w:t>
            </w:r>
          </w:p>
        </w:tc>
        <w:tc>
          <w:tcPr>
            <w:tcW w:w="444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Ceramah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Expository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17" w:hanging="283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3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x 50</w:t>
            </w:r>
          </w:p>
        </w:tc>
        <w:tc>
          <w:tcPr>
            <w:tcW w:w="632" w:type="pct"/>
          </w:tcPr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Kesepakatan kontrak belajar/perkuliahan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176" w:hanging="176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Membaca dan memahami RPS mata kuliah perkembangan peserta didik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ind w:left="238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tabs>
                <w:tab w:val="left" w:pos="235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-</w:t>
            </w:r>
          </w:p>
        </w:tc>
      </w:tr>
      <w:tr w:rsidR="00B950AC" w:rsidRPr="009F632F" w:rsidTr="007545C9">
        <w:trPr>
          <w:gridAfter w:val="6"/>
          <w:wAfter w:w="1267" w:type="pct"/>
          <w:trHeight w:val="844"/>
        </w:trPr>
        <w:tc>
          <w:tcPr>
            <w:tcW w:w="259" w:type="pct"/>
          </w:tcPr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2.</w:t>
            </w: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B950AC" w:rsidRPr="009F632F" w:rsidRDefault="00B950AC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</w:p>
        </w:tc>
        <w:tc>
          <w:tcPr>
            <w:tcW w:w="630" w:type="pct"/>
          </w:tcPr>
          <w:p w:rsidR="00B950AC" w:rsidRPr="009F632F" w:rsidRDefault="00B950AC" w:rsidP="00B950AC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danpendidikan (1)</w:t>
            </w:r>
          </w:p>
        </w:tc>
        <w:tc>
          <w:tcPr>
            <w:tcW w:w="963" w:type="pct"/>
          </w:tcPr>
          <w:p w:rsidR="00B950AC" w:rsidRPr="00F87012" w:rsidRDefault="00B950AC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: etimologi dan terminologi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Dinamika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usia dalam perspektif psikologi (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perspektif behaviorisme, kognitivisme, humanisme dan konstruktivisme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.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sikologi p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erkembangan sebagai cabang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ilmu </w:t>
            </w:r>
            <w:r w:rsidRPr="005A182C">
              <w:rPr>
                <w:rFonts w:asciiTheme="majorBidi" w:eastAsia="Calibri" w:hAnsiTheme="majorBidi" w:cstheme="majorBidi"/>
                <w:sz w:val="23"/>
                <w:szCs w:val="23"/>
              </w:rPr>
              <w:t>psikologi</w:t>
            </w:r>
          </w:p>
          <w:p w:rsidR="00B950AC" w:rsidRPr="005A182C" w:rsidRDefault="00B950AC" w:rsidP="00B950AC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77" w:hanging="319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Kedudukan/hubungan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psikologi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dalam pendidikan</w:t>
            </w:r>
          </w:p>
        </w:tc>
        <w:tc>
          <w:tcPr>
            <w:tcW w:w="444" w:type="pct"/>
          </w:tcPr>
          <w:p w:rsidR="00C87A7D" w:rsidRPr="00C87A7D" w:rsidRDefault="00C87A7D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950AC" w:rsidRPr="009F632F" w:rsidRDefault="00B950AC" w:rsidP="00B950AC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950AC" w:rsidRDefault="00B950AC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950AC" w:rsidRPr="00315D25" w:rsidRDefault="00B950AC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 w:rsidR="00317481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="00317481"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950AC" w:rsidRPr="009F632F" w:rsidRDefault="00B950AC" w:rsidP="00B950AC">
            <w:pPr>
              <w:numPr>
                <w:ilvl w:val="0"/>
                <w:numId w:val="1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950AC" w:rsidRPr="009F632F" w:rsidRDefault="00B950AC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979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3.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2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perkembangan dalam kontelasi psikologi dan pendidikan (2)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Konsep Dasar 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dalam Kontelasi Psikologi d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anPendidikan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Hakekat psikologi perkembangan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Peranan psikologi perkembangan dalam pendidikan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Fungsi psikologi perkembangan dalam pendidikan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37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Manfaat psikologi perkembangan dalam pendidikan.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315D25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konsep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dasar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dalam kontelasi psikologi dan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pendidika</w:t>
            </w:r>
            <w:r w:rsidR="00315D2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>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63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4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3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konsep dasar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Konsep Dasar Perkembangan</w:t>
            </w: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Hakekat perkembangan (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>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Prinsip-prinsip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Hukum dan prinsip-prinsip perkembangan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sz w:val="23"/>
                <w:szCs w:val="23"/>
              </w:rPr>
              <w:t>Faktor-faktor yang mempen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garuhi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perkembanagn</w:t>
            </w:r>
            <w:r w:rsidRPr="009F632F">
              <w:rPr>
                <w:rFonts w:asciiTheme="majorBidi" w:eastAsia="Calibri" w:hAnsiTheme="majorBidi" w:cstheme="majorBidi"/>
                <w:i/>
                <w:iCs/>
                <w:sz w:val="23"/>
                <w:szCs w:val="23"/>
              </w:rPr>
              <w:t xml:space="preserve"> development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konsep dasar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528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5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4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teori-teori perkembangan</w:t>
            </w:r>
          </w:p>
        </w:tc>
        <w:tc>
          <w:tcPr>
            <w:tcW w:w="963" w:type="pct"/>
          </w:tcPr>
          <w:p w:rsidR="00A21A44" w:rsidRPr="00F87012" w:rsidRDefault="00A21A44" w:rsidP="00B950AC">
            <w:pPr>
              <w:tabs>
                <w:tab w:val="left" w:pos="187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Teori-t</w:t>
            </w:r>
            <w:r w:rsidRPr="00F87012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eori Perkembangan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behavioristik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kognitivistik.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humaristik</w:t>
            </w:r>
          </w:p>
          <w:p w:rsidR="00A21A44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Pekembangan menurut teori kontruktivistik</w:t>
            </w:r>
          </w:p>
          <w:p w:rsidR="00A21A44" w:rsidRPr="009F632F" w:rsidRDefault="00A21A44" w:rsidP="00B950AC">
            <w:pPr>
              <w:pStyle w:val="ListParagraph"/>
              <w:numPr>
                <w:ilvl w:val="3"/>
                <w:numId w:val="36"/>
              </w:numPr>
              <w:spacing w:after="0" w:line="240" w:lineRule="auto"/>
              <w:ind w:left="277" w:hanging="308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Pentingnya memahami teori-teori perkembangan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B231F5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teori-teori perkembangan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301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6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5</w:t>
            </w:r>
          </w:p>
        </w:tc>
        <w:tc>
          <w:tcPr>
            <w:tcW w:w="630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963" w:type="pct"/>
          </w:tcPr>
          <w:p w:rsidR="00A21A44" w:rsidRPr="001352E6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Tahapan, Karakteristik d</w:t>
            </w:r>
            <w:r w:rsidRPr="001352E6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Tugas-Tugas Perkembangan 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Siswa:</w:t>
            </w:r>
          </w:p>
          <w:p w:rsidR="00A21A44" w:rsidRDefault="00A21A44" w:rsidP="00B950AC">
            <w:pPr>
              <w:pStyle w:val="ListParagraph"/>
              <w:numPr>
                <w:ilvl w:val="0"/>
                <w:numId w:val="39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277" w:hanging="277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1352E6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277" w:hanging="283"/>
              <w:contextualSpacing w:val="0"/>
              <w:rPr>
                <w:rFonts w:asciiTheme="majorBidi" w:eastAsia="Calibr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1352E6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perkembangan siswa dalam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tahapan, karakteristik dan tugas-tugas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peserta didik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7</w:t>
            </w: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</w:p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6</w:t>
            </w:r>
          </w:p>
        </w:tc>
        <w:tc>
          <w:tcPr>
            <w:tcW w:w="630" w:type="pct"/>
          </w:tcPr>
          <w:p w:rsidR="00A21A44" w:rsidRPr="009F632F" w:rsidRDefault="00A21A44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</w:p>
        </w:tc>
        <w:tc>
          <w:tcPr>
            <w:tcW w:w="963" w:type="pct"/>
          </w:tcPr>
          <w:p w:rsidR="00A21A44" w:rsidRPr="00915CF0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Fisik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Psikomotorik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fisik dan psikomotorik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fisik dan psikomotorik pada </w:t>
            </w:r>
            <w:r w:rsidRPr="00915CF0"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A21A44" w:rsidRPr="00915CF0" w:rsidRDefault="00A21A44" w:rsidP="00B950AC">
            <w:pPr>
              <w:pStyle w:val="ListParagraph"/>
              <w:numPr>
                <w:ilvl w:val="0"/>
                <w:numId w:val="40"/>
              </w:numPr>
              <w:tabs>
                <w:tab w:val="clear" w:pos="720"/>
              </w:tabs>
              <w:spacing w:after="0" w:line="240" w:lineRule="auto"/>
              <w:ind w:left="277" w:hanging="277"/>
              <w:rPr>
                <w:rFonts w:asciiTheme="majorBidi" w:hAnsiTheme="majorBidi" w:cstheme="majorBidi"/>
                <w:sz w:val="23"/>
                <w:szCs w:val="23"/>
              </w:rPr>
            </w:pP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Pentingnya memahami </w:t>
            </w:r>
            <w:r w:rsidRPr="00915CF0">
              <w:rPr>
                <w:rFonts w:asciiTheme="majorBidi" w:eastAsia="Calibri" w:hAnsiTheme="majorBidi" w:cstheme="majorBidi"/>
                <w:sz w:val="23"/>
                <w:szCs w:val="23"/>
              </w:rPr>
              <w:t>perkembangan fisik dan psikomotorik</w:t>
            </w:r>
            <w:r w:rsidRPr="00915CF0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A21A44" w:rsidRPr="00C87A7D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A21A44" w:rsidRPr="009F632F" w:rsidRDefault="00A21A44" w:rsidP="00A21A44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A21A44" w:rsidRDefault="00A21A44" w:rsidP="00B950AC">
            <w:pPr>
              <w:jc w:val="center"/>
            </w:pPr>
            <w:r w:rsidRPr="00D63DB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A21A44" w:rsidRPr="009F632F" w:rsidRDefault="00A21A44" w:rsidP="00B950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fisik dan psikomotorik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A21A44" w:rsidRPr="009F632F" w:rsidRDefault="00A21A44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A21A44" w:rsidRPr="009F632F" w:rsidRDefault="00A21A44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A21A44" w:rsidRPr="009F632F" w:rsidTr="007545C9">
        <w:trPr>
          <w:gridAfter w:val="6"/>
          <w:wAfter w:w="1267" w:type="pct"/>
          <w:trHeight w:val="126"/>
        </w:trPr>
        <w:tc>
          <w:tcPr>
            <w:tcW w:w="259" w:type="pct"/>
          </w:tcPr>
          <w:p w:rsidR="00A21A44" w:rsidRPr="009F632F" w:rsidRDefault="00A21A44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8</w:t>
            </w:r>
          </w:p>
        </w:tc>
        <w:tc>
          <w:tcPr>
            <w:tcW w:w="3263" w:type="pct"/>
            <w:gridSpan w:val="6"/>
          </w:tcPr>
          <w:p w:rsidR="00A21A44" w:rsidRDefault="00A21A44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  <w:r w:rsidRPr="003A2D3B">
              <w:rPr>
                <w:rFonts w:asciiTheme="majorBidi" w:hAnsiTheme="majorBidi" w:cstheme="majorBidi"/>
                <w:b/>
                <w:bCs/>
                <w:sz w:val="23"/>
                <w:szCs w:val="23"/>
              </w:rPr>
              <w:t>UTS</w:t>
            </w:r>
            <w:r w:rsidR="00737A48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(</w:t>
            </w:r>
            <w:r w:rsidR="00946786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Take Home</w:t>
            </w:r>
            <w:r w:rsidR="00737A48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)</w:t>
            </w:r>
            <w:r w:rsidR="00573C91" w:rsidRPr="00483CB4">
              <w:rPr>
                <w:rFonts w:asciiTheme="majorBidi" w:hAnsiTheme="majorBidi" w:cstheme="majorBidi"/>
                <w:b/>
                <w:bCs/>
                <w:i/>
                <w:sz w:val="23"/>
                <w:szCs w:val="23"/>
                <w:lang w:val="en-US"/>
              </w:rPr>
              <w:t>.</w:t>
            </w:r>
            <w:r w:rsidR="00573C91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  <w:r w:rsidR="00946786"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:rsidR="00946786" w:rsidRPr="00946786" w:rsidRDefault="00946786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  <w:lang w:val="en-US"/>
              </w:rPr>
            </w:pPr>
          </w:p>
        </w:tc>
        <w:tc>
          <w:tcPr>
            <w:tcW w:w="211" w:type="pct"/>
          </w:tcPr>
          <w:p w:rsidR="00A21A44" w:rsidRPr="00B2621C" w:rsidRDefault="00B2621C" w:rsidP="00C154A3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bCs/>
                <w:sz w:val="23"/>
                <w:szCs w:val="23"/>
                <w:lang w:val="en-US"/>
              </w:rPr>
              <w:t>30%</w:t>
            </w:r>
          </w:p>
        </w:tc>
      </w:tr>
      <w:tr w:rsidR="00D859C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D859C8" w:rsidRPr="009F632F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9</w:t>
            </w:r>
          </w:p>
          <w:p w:rsidR="00D859C8" w:rsidRPr="00A21A44" w:rsidRDefault="00D859C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7</w:t>
            </w:r>
          </w:p>
        </w:tc>
        <w:tc>
          <w:tcPr>
            <w:tcW w:w="630" w:type="pct"/>
          </w:tcPr>
          <w:p w:rsidR="00D859C8" w:rsidRPr="009F632F" w:rsidRDefault="00D859C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D859C8" w:rsidRPr="00915CF0" w:rsidRDefault="00D859C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Intelektual/Kognitif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intelektual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Karakteristik perkembangan i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ntelektual pada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 siswa</w:t>
            </w:r>
          </w:p>
          <w:p w:rsidR="00D859C8" w:rsidRPr="001352E6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ntelektual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D859C8" w:rsidRPr="009F632F" w:rsidRDefault="00D859C8" w:rsidP="00B950A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intelektual/kognitif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 siswa dalam pendidikan (manfaat dan fungsi)</w:t>
            </w:r>
          </w:p>
        </w:tc>
        <w:tc>
          <w:tcPr>
            <w:tcW w:w="444" w:type="pct"/>
          </w:tcPr>
          <w:p w:rsidR="00D859C8" w:rsidRPr="00C87A7D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D859C8" w:rsidRPr="009F632F" w:rsidRDefault="00D859C8" w:rsidP="00D859C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D859C8" w:rsidRDefault="00D859C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D859C8" w:rsidRPr="009F632F" w:rsidRDefault="00D859C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intelektual/kognitif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D859C8" w:rsidRPr="009F632F" w:rsidRDefault="00D859C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D859C8" w:rsidRPr="009F632F" w:rsidRDefault="00D859C8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80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</w:t>
            </w:r>
          </w:p>
          <w:p w:rsidR="00B01CE8" w:rsidRPr="00D859C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8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memahami perkembangan 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lastRenderedPageBreak/>
              <w:t xml:space="preserve">Perkembangan Emosi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Pengertian emosi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Karakteristik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mengahambat 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>emosi 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emosi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lastRenderedPageBreak/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A4528C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lastRenderedPageBreak/>
              <w:t xml:space="preserve">emosi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1919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11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Kel. 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9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Perkembangan Sosial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sosial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sosial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sosial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sosial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735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12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0</w:t>
            </w:r>
          </w:p>
        </w:tc>
        <w:tc>
          <w:tcPr>
            <w:tcW w:w="630" w:type="pct"/>
          </w:tcPr>
          <w:p w:rsidR="00B01CE8" w:rsidRPr="009F632F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Moral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Agama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moral dan agama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moral dan agama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 moral dan agama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perkembangan moral dan agama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B01CE8" w:rsidRPr="009F632F" w:rsidTr="007545C9">
        <w:trPr>
          <w:gridAfter w:val="6"/>
          <w:wAfter w:w="1267" w:type="pct"/>
          <w:trHeight w:val="567"/>
        </w:trPr>
        <w:tc>
          <w:tcPr>
            <w:tcW w:w="259" w:type="pct"/>
          </w:tcPr>
          <w:p w:rsidR="00B01CE8" w:rsidRPr="009F632F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13</w:t>
            </w:r>
          </w:p>
          <w:p w:rsidR="00B01CE8" w:rsidRPr="00B01CE8" w:rsidRDefault="00B01CE8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1</w:t>
            </w:r>
          </w:p>
        </w:tc>
        <w:tc>
          <w:tcPr>
            <w:tcW w:w="630" w:type="pct"/>
          </w:tcPr>
          <w:p w:rsidR="00B01CE8" w:rsidRPr="003A2D3B" w:rsidRDefault="00B01CE8" w:rsidP="0031748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dapat mengetahui dan memahami perkembangan kemandirian dan karier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B01CE8" w:rsidRPr="00915CF0" w:rsidRDefault="00B01CE8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Perkembangan Kemandirian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Karier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Hakekat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kemandirian dan karier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Karakteristik perkembangan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kemandirian dan karier pada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1352E6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Faktor-faktor yang mempengaruhi dan menghambat perkembangan kemandirian dan karier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B01CE8" w:rsidRPr="009F632F" w:rsidRDefault="00B01CE8" w:rsidP="00B950A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B01CE8" w:rsidRPr="00C87A7D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B01CE8" w:rsidRPr="009F632F" w:rsidRDefault="00B01CE8" w:rsidP="00B01CE8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B01CE8" w:rsidRDefault="00B01CE8" w:rsidP="00B950AC">
            <w:pPr>
              <w:jc w:val="center"/>
            </w:pPr>
            <w:r w:rsidRPr="003F06EB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B01CE8" w:rsidRPr="009F632F" w:rsidRDefault="00B01CE8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>perkembangan kemandirian dan karier</w:t>
            </w:r>
            <w:r w:rsidR="009A7D35">
              <w:rPr>
                <w:rFonts w:asciiTheme="majorBidi" w:eastAsia="Calibri" w:hAnsiTheme="majorBidi" w:cstheme="majorBidi"/>
                <w:sz w:val="23"/>
                <w:szCs w:val="23"/>
                <w:lang w:val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B01CE8" w:rsidRPr="009F632F" w:rsidRDefault="00B01CE8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B01CE8" w:rsidRPr="009F632F" w:rsidRDefault="00B01CE8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5810C3" w:rsidRPr="009F632F" w:rsidTr="007545C9">
        <w:trPr>
          <w:gridAfter w:val="6"/>
          <w:wAfter w:w="1267" w:type="pct"/>
          <w:trHeight w:val="153"/>
        </w:trPr>
        <w:tc>
          <w:tcPr>
            <w:tcW w:w="259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14</w:t>
            </w:r>
          </w:p>
          <w:p w:rsidR="005810C3" w:rsidRPr="001A5DD5" w:rsidRDefault="005810C3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2</w:t>
            </w:r>
          </w:p>
        </w:tc>
        <w:tc>
          <w:tcPr>
            <w:tcW w:w="630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eastAsia="Calibr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mengetahui dan memahami 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5810C3" w:rsidRPr="00915CF0" w:rsidRDefault="005810C3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Lingkungan yang Menunjang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Merusak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Hakekat lingkungan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menunjang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D87A56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Lingkungan yang mengembat/merusak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5810C3" w:rsidRPr="009F632F" w:rsidRDefault="005810C3" w:rsidP="00B950AC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277" w:hanging="283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5810C3" w:rsidRPr="00C87A7D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5810C3" w:rsidRPr="009F632F" w:rsidRDefault="005810C3" w:rsidP="005810C3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5810C3" w:rsidRPr="009F632F" w:rsidRDefault="005810C3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5810C3" w:rsidRPr="009F632F" w:rsidRDefault="005810C3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peran lingkungan yang menunjang dan merusak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5810C3" w:rsidRPr="009F632F" w:rsidRDefault="005810C3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5810C3" w:rsidRPr="009F632F" w:rsidRDefault="005810C3" w:rsidP="00B950AC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769D1" w:rsidRPr="009F632F" w:rsidTr="007545C9">
        <w:trPr>
          <w:gridAfter w:val="6"/>
          <w:wAfter w:w="1267" w:type="pct"/>
          <w:trHeight w:val="190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lastRenderedPageBreak/>
              <w:t>15</w:t>
            </w:r>
          </w:p>
          <w:p w:rsidR="000769D1" w:rsidRPr="005810C3" w:rsidRDefault="000769D1" w:rsidP="005810C3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Kel. 1</w:t>
            </w:r>
            <w:r>
              <w:rPr>
                <w:rFonts w:asciiTheme="majorBidi" w:hAnsiTheme="majorBidi" w:cstheme="majorBidi"/>
                <w:sz w:val="23"/>
                <w:szCs w:val="23"/>
                <w:lang w:val="en-US"/>
              </w:rPr>
              <w:t>3</w:t>
            </w:r>
          </w:p>
        </w:tc>
        <w:tc>
          <w:tcPr>
            <w:tcW w:w="630" w:type="pct"/>
          </w:tcPr>
          <w:p w:rsidR="000769D1" w:rsidRPr="009F632F" w:rsidRDefault="000769D1" w:rsidP="00B950AC">
            <w:pPr>
              <w:tabs>
                <w:tab w:val="left" w:pos="317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Mahasiswa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dapat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mengetahui dan memahami 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963" w:type="pct"/>
          </w:tcPr>
          <w:p w:rsidR="000769D1" w:rsidRPr="00915CF0" w:rsidRDefault="000769D1" w:rsidP="00B950A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3"/>
                <w:szCs w:val="23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>Isu-isu d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3"/>
                <w:szCs w:val="23"/>
              </w:rPr>
              <w:t xml:space="preserve">an Masalah Perkembangan </w:t>
            </w:r>
            <w:r w:rsidRPr="00915CF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Siswa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  <w:t>:</w:t>
            </w:r>
          </w:p>
          <w:p w:rsidR="000769D1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Ragam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Faktor faktor penyebab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1352E6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 Bentuk-bentuk/jenis 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  <w:p w:rsidR="000769D1" w:rsidRPr="009F632F" w:rsidRDefault="000769D1" w:rsidP="00B950A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7" w:hanging="277"/>
              <w:contextualSpacing w:val="0"/>
              <w:rPr>
                <w:rFonts w:asciiTheme="majorBidi" w:hAnsiTheme="majorBidi" w:cstheme="majorBidi"/>
                <w:sz w:val="23"/>
                <w:szCs w:val="23"/>
              </w:rPr>
            </w:pPr>
            <w:r>
              <w:rPr>
                <w:rFonts w:asciiTheme="majorBidi" w:hAnsiTheme="majorBidi" w:cstheme="majorBidi"/>
                <w:sz w:val="23"/>
                <w:szCs w:val="23"/>
              </w:rPr>
              <w:t xml:space="preserve">Pentingnya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 xml:space="preserve">memahami </w:t>
            </w:r>
            <w:r>
              <w:rPr>
                <w:rFonts w:asciiTheme="majorBid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masalah perkembangan </w:t>
            </w:r>
            <w:r w:rsidRPr="001352E6">
              <w:rPr>
                <w:rFonts w:asciiTheme="majorBidi" w:hAnsiTheme="majorBidi" w:cstheme="majorBidi"/>
                <w:sz w:val="23"/>
                <w:szCs w:val="23"/>
              </w:rPr>
              <w:t>siswa dalam pendidikan (manfaat dan fungsi)</w:t>
            </w:r>
          </w:p>
        </w:tc>
        <w:tc>
          <w:tcPr>
            <w:tcW w:w="444" w:type="pct"/>
          </w:tcPr>
          <w:p w:rsidR="000769D1" w:rsidRPr="00C87A7D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>
              <w:rPr>
                <w:rFonts w:asciiTheme="majorBidi" w:hAnsiTheme="majorBidi" w:cstheme="majorBidi"/>
                <w:i/>
                <w:iCs/>
                <w:sz w:val="23"/>
                <w:szCs w:val="23"/>
                <w:lang w:val="en-US"/>
              </w:rPr>
              <w:t>Peer Teaching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i/>
                <w:iCs/>
                <w:sz w:val="23"/>
                <w:szCs w:val="23"/>
              </w:rPr>
              <w:t>Student center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Diskusi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Ceramah </w:t>
            </w:r>
          </w:p>
          <w:p w:rsidR="000769D1" w:rsidRPr="009F632F" w:rsidRDefault="000769D1" w:rsidP="000769D1">
            <w:pPr>
              <w:pStyle w:val="ListParagraph"/>
              <w:numPr>
                <w:ilvl w:val="0"/>
                <w:numId w:val="3"/>
              </w:numPr>
              <w:tabs>
                <w:tab w:val="left" w:pos="238"/>
              </w:tabs>
              <w:spacing w:after="0" w:line="240" w:lineRule="auto"/>
              <w:ind w:left="338"/>
              <w:rPr>
                <w:rFonts w:asciiTheme="majorBidi" w:hAnsiTheme="majorBidi" w:cstheme="majorBidi"/>
                <w:i/>
                <w:iCs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Tanya Jawab</w:t>
            </w:r>
          </w:p>
        </w:tc>
        <w:tc>
          <w:tcPr>
            <w:tcW w:w="258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3 x 50</w:t>
            </w:r>
          </w:p>
        </w:tc>
        <w:tc>
          <w:tcPr>
            <w:tcW w:w="632" w:type="pct"/>
          </w:tcPr>
          <w:p w:rsidR="000769D1" w:rsidRPr="009F632F" w:rsidRDefault="000769D1" w:rsidP="00B950AC">
            <w:pPr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 xml:space="preserve">Penguasaan materi tentang </w:t>
            </w:r>
            <w:r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isu-isu dan </w:t>
            </w:r>
            <w:r w:rsidRPr="009F632F">
              <w:rPr>
                <w:rFonts w:asciiTheme="majorBidi" w:eastAsia="Calibri" w:hAnsiTheme="majorBidi" w:cstheme="majorBidi"/>
                <w:sz w:val="23"/>
                <w:szCs w:val="23"/>
              </w:rPr>
              <w:t xml:space="preserve">masalah perkembangan </w:t>
            </w:r>
            <w:r>
              <w:rPr>
                <w:rFonts w:asciiTheme="majorBidi" w:eastAsia="Calibri" w:hAnsiTheme="majorBidi" w:cstheme="majorBidi"/>
                <w:sz w:val="24"/>
                <w:szCs w:val="24"/>
              </w:rPr>
              <w:t>siswa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proses</w:t>
            </w:r>
          </w:p>
          <w:p w:rsidR="000769D1" w:rsidRPr="009F632F" w:rsidRDefault="000769D1" w:rsidP="00B950AC">
            <w:pPr>
              <w:numPr>
                <w:ilvl w:val="0"/>
                <w:numId w:val="2"/>
              </w:numPr>
              <w:tabs>
                <w:tab w:val="left" w:pos="235"/>
              </w:tabs>
              <w:spacing w:after="0" w:line="240" w:lineRule="auto"/>
              <w:ind w:left="238" w:hanging="284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Penilaian hasil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</w:tr>
      <w:tr w:rsidR="000769D1" w:rsidRPr="009F632F" w:rsidTr="007545C9">
        <w:trPr>
          <w:gridAfter w:val="2"/>
          <w:wAfter w:w="423" w:type="pct"/>
          <w:trHeight w:val="240"/>
        </w:trPr>
        <w:tc>
          <w:tcPr>
            <w:tcW w:w="259" w:type="pct"/>
          </w:tcPr>
          <w:p w:rsidR="000769D1" w:rsidRPr="009F632F" w:rsidRDefault="000769D1" w:rsidP="00B950AC">
            <w:pPr>
              <w:tabs>
                <w:tab w:val="left" w:pos="3600"/>
              </w:tabs>
              <w:spacing w:after="0" w:line="240" w:lineRule="auto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16</w:t>
            </w:r>
          </w:p>
        </w:tc>
        <w:tc>
          <w:tcPr>
            <w:tcW w:w="2927" w:type="pct"/>
            <w:gridSpan w:val="5"/>
          </w:tcPr>
          <w:p w:rsidR="000769D1" w:rsidRPr="00946786" w:rsidRDefault="000769D1" w:rsidP="00B950AC">
            <w:pPr>
              <w:pStyle w:val="ListParagraph"/>
              <w:spacing w:after="0" w:line="240" w:lineRule="auto"/>
              <w:ind w:left="360"/>
              <w:jc w:val="center"/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</w:pPr>
            <w:r w:rsidRPr="009F632F">
              <w:rPr>
                <w:rFonts w:asciiTheme="majorBidi" w:hAnsiTheme="majorBidi" w:cstheme="majorBidi"/>
                <w:b/>
                <w:sz w:val="23"/>
                <w:szCs w:val="23"/>
              </w:rPr>
              <w:t>UAS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(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Nilai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UAS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diambil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dari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r w:rsidR="00946786" w:rsidRPr="00827864">
              <w:rPr>
                <w:rFonts w:asciiTheme="majorBidi" w:hAnsiTheme="majorBidi" w:cstheme="majorBidi"/>
                <w:b/>
                <w:i/>
                <w:sz w:val="23"/>
                <w:szCs w:val="23"/>
                <w:lang w:val="en-US"/>
              </w:rPr>
              <w:t>Peer Teaching</w:t>
            </w:r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Individu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  <w:proofErr w:type="spellStart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Mahasiswa</w:t>
            </w:r>
            <w:proofErr w:type="spellEnd"/>
            <w:r w:rsidR="00946786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>)</w:t>
            </w:r>
            <w:r w:rsidR="00827864">
              <w:rPr>
                <w:rFonts w:asciiTheme="majorBidi" w:hAnsiTheme="majorBidi" w:cstheme="majorBidi"/>
                <w:b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336" w:type="pct"/>
          </w:tcPr>
          <w:p w:rsidR="000769D1" w:rsidRPr="009F632F" w:rsidRDefault="000769D1" w:rsidP="00B950AC">
            <w:pPr>
              <w:pStyle w:val="ListParagraph"/>
              <w:spacing w:after="0" w:line="240" w:lineRule="auto"/>
              <w:ind w:left="360"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40%</w:t>
            </w:r>
          </w:p>
        </w:tc>
      </w:tr>
      <w:tr w:rsidR="000769D1" w:rsidRPr="009F632F" w:rsidTr="007545C9">
        <w:trPr>
          <w:trHeight w:val="240"/>
        </w:trPr>
        <w:tc>
          <w:tcPr>
            <w:tcW w:w="3522" w:type="pct"/>
            <w:gridSpan w:val="7"/>
          </w:tcPr>
          <w:p w:rsidR="000769D1" w:rsidRPr="00016B23" w:rsidRDefault="000769D1" w:rsidP="00B950AC">
            <w:pPr>
              <w:spacing w:after="0" w:line="240" w:lineRule="auto"/>
              <w:ind w:left="5983"/>
              <w:rPr>
                <w:rFonts w:asciiTheme="majorBidi" w:hAnsiTheme="majorBidi" w:cstheme="majorBidi"/>
                <w:sz w:val="23"/>
                <w:szCs w:val="23"/>
              </w:rPr>
            </w:pPr>
            <w:r w:rsidRPr="00016B23">
              <w:rPr>
                <w:rFonts w:asciiTheme="majorBidi" w:hAnsiTheme="majorBidi" w:cstheme="majorBidi"/>
                <w:sz w:val="23"/>
                <w:szCs w:val="23"/>
              </w:rPr>
              <w:t>Jumlah 16 pertemuan</w:t>
            </w:r>
          </w:p>
        </w:tc>
        <w:tc>
          <w:tcPr>
            <w:tcW w:w="211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1" w:type="pct"/>
          </w:tcPr>
          <w:p w:rsidR="000769D1" w:rsidRPr="009F632F" w:rsidRDefault="000769D1" w:rsidP="00B950AC"/>
        </w:tc>
        <w:tc>
          <w:tcPr>
            <w:tcW w:w="212" w:type="pct"/>
          </w:tcPr>
          <w:p w:rsidR="000769D1" w:rsidRPr="009F632F" w:rsidRDefault="000769D1" w:rsidP="00B950A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3"/>
                <w:szCs w:val="23"/>
              </w:rPr>
            </w:pPr>
            <w:r w:rsidRPr="009F632F">
              <w:rPr>
                <w:rFonts w:asciiTheme="majorBidi" w:hAnsiTheme="majorBidi" w:cstheme="majorBidi"/>
                <w:sz w:val="23"/>
                <w:szCs w:val="23"/>
              </w:rPr>
              <w:t>100%</w:t>
            </w:r>
          </w:p>
        </w:tc>
      </w:tr>
    </w:tbl>
    <w:p w:rsidR="00571D8B" w:rsidRPr="00365714" w:rsidRDefault="00571D8B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A7E" w:rsidRPr="00365714" w:rsidRDefault="00DB5A7E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DB5A7E" w:rsidRPr="00365714" w:rsidSect="00EE6A50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lastRenderedPageBreak/>
        <w:t>Lampiran 1.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MAKALAH</w:t>
      </w:r>
    </w:p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Kategori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Penialaian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i/>
                <w:sz w:val="24"/>
                <w:szCs w:val="24"/>
              </w:rPr>
              <w:t>APA Style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Makro dan mikro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isi bahasan dengan sub pokok bahasan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Simpulan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Komprehensif </w:t>
            </w:r>
          </w:p>
        </w:tc>
      </w:tr>
      <w:tr w:rsidR="009A1390" w:rsidRPr="00365714" w:rsidTr="008118D0">
        <w:tc>
          <w:tcPr>
            <w:tcW w:w="312" w:type="pc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37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2.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A1390" w:rsidRPr="00365714" w:rsidTr="008118D0">
        <w:tc>
          <w:tcPr>
            <w:tcW w:w="57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34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Kriteria Penilaian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Penyajian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Gaya penyampaian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Tata bahasa/bicara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Ritme waktu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Naskah Presentasi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Kesesuaian dengan proposal/makalah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Komposisi isi proposal/makalah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Kemampuan menjawab pertanyaan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Ketepatan isi jawaban/isi dengan pertanyaan</w:t>
            </w:r>
          </w:p>
        </w:tc>
      </w:tr>
      <w:tr w:rsidR="009A1390" w:rsidRPr="00365714" w:rsidTr="008118D0">
        <w:tc>
          <w:tcPr>
            <w:tcW w:w="570" w:type="dxa"/>
            <w:vMerge w:val="restart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Penampilan</w:t>
            </w:r>
          </w:p>
        </w:tc>
      </w:tr>
      <w:tr w:rsidR="009A1390" w:rsidRPr="00365714" w:rsidTr="008118D0">
        <w:tc>
          <w:tcPr>
            <w:tcW w:w="570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5" w:type="dxa"/>
          </w:tcPr>
          <w:p w:rsidR="009A1390" w:rsidRPr="00365714" w:rsidRDefault="009A1390" w:rsidP="00EE6A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Komunikasi </w:t>
            </w:r>
          </w:p>
        </w:tc>
      </w:tr>
    </w:tbl>
    <w:p w:rsidR="009A1390" w:rsidRPr="00365714" w:rsidRDefault="009A1390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3.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Nama Tugas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Keterangan 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Review Makalah</w:t>
            </w:r>
          </w:p>
        </w:tc>
        <w:tc>
          <w:tcPr>
            <w:tcW w:w="6133" w:type="dxa"/>
          </w:tcPr>
          <w:p w:rsidR="007742F4" w:rsidRPr="00365714" w:rsidRDefault="007742F4" w:rsidP="00EE6A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7742F4" w:rsidRPr="00365714" w:rsidTr="007742F4">
        <w:tc>
          <w:tcPr>
            <w:tcW w:w="560" w:type="dxa"/>
          </w:tcPr>
          <w:p w:rsidR="007742F4" w:rsidRPr="00365714" w:rsidRDefault="007742F4" w:rsidP="00EE6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:rsidR="007742F4" w:rsidRPr="00365714" w:rsidRDefault="007742F4" w:rsidP="007742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:rsidR="007742F4" w:rsidRPr="00365714" w:rsidRDefault="007742F4" w:rsidP="005E7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 xml:space="preserve">Mahasiswa membuat makalah penyaji </w:t>
            </w:r>
            <w:r w:rsidRPr="00365714">
              <w:rPr>
                <w:rFonts w:ascii="Times New Roman" w:hAnsi="Times New Roman" w:cs="Times New Roman"/>
                <w:bCs/>
                <w:sz w:val="24"/>
                <w:szCs w:val="24"/>
              </w:rPr>
              <w:t>sesuai dengan topik bahasan penyaji</w:t>
            </w:r>
          </w:p>
        </w:tc>
      </w:tr>
    </w:tbl>
    <w:p w:rsidR="009A1390" w:rsidRPr="00365714" w:rsidRDefault="009A1390" w:rsidP="00EE6A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1390" w:rsidRPr="00365714" w:rsidRDefault="009A1390" w:rsidP="00EE6A5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Lampiran 4.</w:t>
      </w:r>
    </w:p>
    <w:p w:rsidR="009A1390" w:rsidRPr="00365714" w:rsidRDefault="009A1390" w:rsidP="00EE6A5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714">
        <w:rPr>
          <w:rFonts w:ascii="Times New Roman" w:hAnsi="Times New Roman" w:cs="Times New Roman"/>
          <w:b/>
          <w:sz w:val="24"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A1390" w:rsidRPr="00365714" w:rsidTr="008118D0">
        <w:tc>
          <w:tcPr>
            <w:tcW w:w="562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410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sz w:val="24"/>
                <w:szCs w:val="24"/>
              </w:rPr>
              <w:t>Aspek Penilaian</w:t>
            </w:r>
          </w:p>
        </w:tc>
        <w:tc>
          <w:tcPr>
            <w:tcW w:w="6095" w:type="dxa"/>
          </w:tcPr>
          <w:p w:rsidR="009A1390" w:rsidRPr="00365714" w:rsidRDefault="009A1390" w:rsidP="00EE6A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</w:p>
        </w:tc>
      </w:tr>
      <w:tr w:rsidR="0086052F" w:rsidRPr="00365714" w:rsidTr="008118D0">
        <w:tc>
          <w:tcPr>
            <w:tcW w:w="562" w:type="dxa"/>
          </w:tcPr>
          <w:p w:rsidR="0086052F" w:rsidRPr="00365714" w:rsidRDefault="0086052F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</w:tc>
        <w:tc>
          <w:tcPr>
            <w:tcW w:w="6095" w:type="dxa"/>
          </w:tcPr>
          <w:p w:rsidR="0086052F" w:rsidRPr="00365714" w:rsidRDefault="00CF727A" w:rsidP="00860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F727A" w:rsidRPr="00365714" w:rsidTr="008118D0">
        <w:tc>
          <w:tcPr>
            <w:tcW w:w="562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CF727A" w:rsidRPr="00365714" w:rsidTr="008118D0">
        <w:tc>
          <w:tcPr>
            <w:tcW w:w="2972" w:type="dxa"/>
            <w:gridSpan w:val="2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95" w:type="dxa"/>
          </w:tcPr>
          <w:p w:rsidR="00CF727A" w:rsidRPr="00365714" w:rsidRDefault="00CF727A" w:rsidP="00CF7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7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A1048" w:rsidRDefault="008A104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Default="00215E78" w:rsidP="00EE6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15E78" w:rsidRP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                                                                                        </w:t>
      </w:r>
      <w:r w:rsidR="001E6183">
        <w:rPr>
          <w:rFonts w:ascii="Times New Roman" w:hAnsi="Times New Roman"/>
          <w:sz w:val="24"/>
          <w:szCs w:val="24"/>
        </w:rPr>
        <w:t xml:space="preserve">Bengkulu, </w:t>
      </w:r>
      <w:r w:rsidR="00FD178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5C9E">
        <w:rPr>
          <w:rFonts w:ascii="Times New Roman" w:hAnsi="Times New Roman"/>
          <w:sz w:val="24"/>
          <w:szCs w:val="24"/>
          <w:lang w:val="en-US"/>
        </w:rPr>
        <w:t>28</w:t>
      </w:r>
      <w:r w:rsidR="001E6183">
        <w:rPr>
          <w:rFonts w:ascii="Times New Roman" w:hAnsi="Times New Roman"/>
          <w:sz w:val="24"/>
          <w:szCs w:val="24"/>
          <w:lang w:val="en-US"/>
        </w:rPr>
        <w:t xml:space="preserve"> September</w:t>
      </w:r>
      <w:r w:rsidR="001E6183">
        <w:rPr>
          <w:rFonts w:ascii="Times New Roman" w:hAnsi="Times New Roman"/>
          <w:sz w:val="24"/>
          <w:szCs w:val="24"/>
        </w:rPr>
        <w:t xml:space="preserve"> 20</w:t>
      </w:r>
      <w:r w:rsidR="00F65C9E">
        <w:rPr>
          <w:rFonts w:ascii="Times New Roman" w:hAnsi="Times New Roman"/>
          <w:sz w:val="24"/>
          <w:szCs w:val="24"/>
          <w:lang w:val="en-US"/>
        </w:rPr>
        <w:t>20</w:t>
      </w:r>
    </w:p>
    <w:p w:rsidR="00215E78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Mengetahui</w:t>
      </w:r>
      <w:proofErr w:type="spellEnd"/>
    </w:p>
    <w:p w:rsidR="001E6183" w:rsidRDefault="00215E78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Ka.Prodi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PGMI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Pengampu</w:t>
      </w:r>
      <w:proofErr w:type="spellEnd"/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6183" w:rsidRPr="00215E78" w:rsidRDefault="001E6183" w:rsidP="001E6183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Amaliyah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M.Pd</w:t>
      </w:r>
      <w:proofErr w:type="spellEnd"/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Amaliyah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M.Pd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</w:t>
      </w:r>
    </w:p>
    <w:p w:rsidR="00215E78" w:rsidRPr="00215E78" w:rsidRDefault="001E6183" w:rsidP="00215E78">
      <w:pPr>
        <w:tabs>
          <w:tab w:val="left" w:pos="70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NIP. 196911222000032002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NIP. 196911222000032002                                </w:t>
      </w:r>
      <w:r w:rsidR="00215E78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</w:p>
    <w:p w:rsidR="00215E78" w:rsidRPr="003377B4" w:rsidRDefault="00215E78" w:rsidP="00FD178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215E78" w:rsidRPr="003377B4" w:rsidSect="00EA14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C6" w:rsidRDefault="00C822C6" w:rsidP="0015169D">
      <w:pPr>
        <w:spacing w:after="0" w:line="240" w:lineRule="auto"/>
      </w:pPr>
      <w:r>
        <w:separator/>
      </w:r>
    </w:p>
  </w:endnote>
  <w:endnote w:type="continuationSeparator" w:id="0">
    <w:p w:rsidR="00C822C6" w:rsidRDefault="00C822C6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C6" w:rsidRDefault="00C822C6" w:rsidP="0015169D">
      <w:pPr>
        <w:spacing w:after="0" w:line="240" w:lineRule="auto"/>
      </w:pPr>
      <w:r>
        <w:separator/>
      </w:r>
    </w:p>
  </w:footnote>
  <w:footnote w:type="continuationSeparator" w:id="0">
    <w:p w:rsidR="00C822C6" w:rsidRDefault="00C822C6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450"/>
    <w:multiLevelType w:val="hybridMultilevel"/>
    <w:tmpl w:val="DB2CB3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D0849"/>
    <w:multiLevelType w:val="hybridMultilevel"/>
    <w:tmpl w:val="2CD4381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D7614"/>
    <w:multiLevelType w:val="hybridMultilevel"/>
    <w:tmpl w:val="54D6EA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228DA"/>
    <w:multiLevelType w:val="hybridMultilevel"/>
    <w:tmpl w:val="F31E6512"/>
    <w:lvl w:ilvl="0" w:tplc="7982E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8285F"/>
    <w:multiLevelType w:val="hybridMultilevel"/>
    <w:tmpl w:val="DDB2B47C"/>
    <w:lvl w:ilvl="0" w:tplc="97B2F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E6944"/>
    <w:multiLevelType w:val="hybridMultilevel"/>
    <w:tmpl w:val="31003F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E6FC0"/>
    <w:multiLevelType w:val="hybridMultilevel"/>
    <w:tmpl w:val="DCA2D2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A15F0"/>
    <w:multiLevelType w:val="hybridMultilevel"/>
    <w:tmpl w:val="A7FCE794"/>
    <w:lvl w:ilvl="0" w:tplc="D8303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A6FDD"/>
    <w:multiLevelType w:val="hybridMultilevel"/>
    <w:tmpl w:val="69984B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52832"/>
    <w:multiLevelType w:val="hybridMultilevel"/>
    <w:tmpl w:val="916C4D40"/>
    <w:lvl w:ilvl="0" w:tplc="4DA4E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75064"/>
    <w:multiLevelType w:val="hybridMultilevel"/>
    <w:tmpl w:val="8DFC7404"/>
    <w:lvl w:ilvl="0" w:tplc="9D80E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6173F"/>
    <w:multiLevelType w:val="hybridMultilevel"/>
    <w:tmpl w:val="14740C46"/>
    <w:lvl w:ilvl="0" w:tplc="DD5E1E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0A35EE"/>
    <w:multiLevelType w:val="hybridMultilevel"/>
    <w:tmpl w:val="6136D4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B1055"/>
    <w:multiLevelType w:val="hybridMultilevel"/>
    <w:tmpl w:val="A74C9C14"/>
    <w:lvl w:ilvl="0" w:tplc="5BB499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EFA63868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CE065A"/>
    <w:multiLevelType w:val="hybridMultilevel"/>
    <w:tmpl w:val="920C8360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4961E7"/>
    <w:multiLevelType w:val="hybridMultilevel"/>
    <w:tmpl w:val="33BAF1F8"/>
    <w:lvl w:ilvl="0" w:tplc="0421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313126"/>
    <w:multiLevelType w:val="hybridMultilevel"/>
    <w:tmpl w:val="80581CE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B634B"/>
    <w:multiLevelType w:val="hybridMultilevel"/>
    <w:tmpl w:val="9B70903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Times New Roma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Times New Roma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Times New Roman" w:hAnsi="Wingdings"/>
      </w:rPr>
    </w:lvl>
  </w:abstractNum>
  <w:abstractNum w:abstractNumId="20">
    <w:nsid w:val="39163C9A"/>
    <w:multiLevelType w:val="hybridMultilevel"/>
    <w:tmpl w:val="3F3680D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7EA5"/>
    <w:multiLevelType w:val="hybridMultilevel"/>
    <w:tmpl w:val="C540A69E"/>
    <w:lvl w:ilvl="0" w:tplc="1CD44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65092"/>
    <w:multiLevelType w:val="hybridMultilevel"/>
    <w:tmpl w:val="5C6E3E2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87B4A"/>
    <w:multiLevelType w:val="hybridMultilevel"/>
    <w:tmpl w:val="17C413E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EF45AE"/>
    <w:multiLevelType w:val="hybridMultilevel"/>
    <w:tmpl w:val="C8421A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1C7A46"/>
    <w:multiLevelType w:val="hybridMultilevel"/>
    <w:tmpl w:val="425C329A"/>
    <w:lvl w:ilvl="0" w:tplc="B72A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92498"/>
    <w:multiLevelType w:val="hybridMultilevel"/>
    <w:tmpl w:val="09CAEE8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439E8"/>
    <w:multiLevelType w:val="hybridMultilevel"/>
    <w:tmpl w:val="4EC8D6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F2C55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33F65"/>
    <w:multiLevelType w:val="hybridMultilevel"/>
    <w:tmpl w:val="9FD2B07A"/>
    <w:lvl w:ilvl="0" w:tplc="48A43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EA3775"/>
    <w:multiLevelType w:val="hybridMultilevel"/>
    <w:tmpl w:val="A3882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2D2E29"/>
    <w:multiLevelType w:val="hybridMultilevel"/>
    <w:tmpl w:val="F3DCCF7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D17D7A"/>
    <w:multiLevelType w:val="hybridMultilevel"/>
    <w:tmpl w:val="F73A13D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9C19C9"/>
    <w:multiLevelType w:val="hybridMultilevel"/>
    <w:tmpl w:val="D11232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453D43"/>
    <w:multiLevelType w:val="hybridMultilevel"/>
    <w:tmpl w:val="CF4AFA1A"/>
    <w:lvl w:ilvl="0" w:tplc="594C3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E77285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204E2"/>
    <w:multiLevelType w:val="hybridMultilevel"/>
    <w:tmpl w:val="29306F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FD3BDA"/>
    <w:multiLevelType w:val="hybridMultilevel"/>
    <w:tmpl w:val="BEEE223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AC28D8"/>
    <w:multiLevelType w:val="hybridMultilevel"/>
    <w:tmpl w:val="4DE23ED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20DC8"/>
    <w:multiLevelType w:val="hybridMultilevel"/>
    <w:tmpl w:val="DE24CC14"/>
    <w:lvl w:ilvl="0" w:tplc="12964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18514C"/>
    <w:multiLevelType w:val="hybridMultilevel"/>
    <w:tmpl w:val="4BEAD310"/>
    <w:lvl w:ilvl="0" w:tplc="C1EE7E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A36DC"/>
    <w:multiLevelType w:val="hybridMultilevel"/>
    <w:tmpl w:val="B0AEA0FA"/>
    <w:lvl w:ilvl="0" w:tplc="116A8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304463"/>
    <w:multiLevelType w:val="hybridMultilevel"/>
    <w:tmpl w:val="8EB40C94"/>
    <w:lvl w:ilvl="0" w:tplc="E7262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052781"/>
    <w:multiLevelType w:val="hybridMultilevel"/>
    <w:tmpl w:val="67D0F8E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F473B"/>
    <w:multiLevelType w:val="hybridMultilevel"/>
    <w:tmpl w:val="B768AD80"/>
    <w:lvl w:ilvl="0" w:tplc="C1EE7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46">
    <w:nsid w:val="7B73399A"/>
    <w:multiLevelType w:val="hybridMultilevel"/>
    <w:tmpl w:val="0A8AD4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38"/>
  </w:num>
  <w:num w:numId="4">
    <w:abstractNumId w:val="39"/>
  </w:num>
  <w:num w:numId="5">
    <w:abstractNumId w:val="1"/>
  </w:num>
  <w:num w:numId="6">
    <w:abstractNumId w:val="0"/>
  </w:num>
  <w:num w:numId="7">
    <w:abstractNumId w:val="33"/>
  </w:num>
  <w:num w:numId="8">
    <w:abstractNumId w:val="30"/>
  </w:num>
  <w:num w:numId="9">
    <w:abstractNumId w:val="2"/>
  </w:num>
  <w:num w:numId="10">
    <w:abstractNumId w:val="36"/>
  </w:num>
  <w:num w:numId="11">
    <w:abstractNumId w:val="35"/>
  </w:num>
  <w:num w:numId="12">
    <w:abstractNumId w:val="28"/>
  </w:num>
  <w:num w:numId="13">
    <w:abstractNumId w:val="3"/>
  </w:num>
  <w:num w:numId="14">
    <w:abstractNumId w:val="9"/>
  </w:num>
  <w:num w:numId="15">
    <w:abstractNumId w:val="5"/>
  </w:num>
  <w:num w:numId="16">
    <w:abstractNumId w:val="26"/>
  </w:num>
  <w:num w:numId="17">
    <w:abstractNumId w:val="44"/>
  </w:num>
  <w:num w:numId="18">
    <w:abstractNumId w:val="23"/>
  </w:num>
  <w:num w:numId="19">
    <w:abstractNumId w:val="10"/>
  </w:num>
  <w:num w:numId="20">
    <w:abstractNumId w:val="45"/>
  </w:num>
  <w:num w:numId="21">
    <w:abstractNumId w:val="18"/>
  </w:num>
  <w:num w:numId="22">
    <w:abstractNumId w:val="27"/>
  </w:num>
  <w:num w:numId="23">
    <w:abstractNumId w:val="14"/>
  </w:num>
  <w:num w:numId="24">
    <w:abstractNumId w:val="32"/>
  </w:num>
  <w:num w:numId="25">
    <w:abstractNumId w:val="46"/>
  </w:num>
  <w:num w:numId="26">
    <w:abstractNumId w:val="20"/>
  </w:num>
  <w:num w:numId="27">
    <w:abstractNumId w:val="22"/>
  </w:num>
  <w:num w:numId="28">
    <w:abstractNumId w:val="8"/>
  </w:num>
  <w:num w:numId="29">
    <w:abstractNumId w:val="37"/>
  </w:num>
  <w:num w:numId="30">
    <w:abstractNumId w:val="24"/>
  </w:num>
  <w:num w:numId="31">
    <w:abstractNumId w:val="7"/>
  </w:num>
  <w:num w:numId="32">
    <w:abstractNumId w:val="29"/>
  </w:num>
  <w:num w:numId="33">
    <w:abstractNumId w:val="19"/>
  </w:num>
  <w:num w:numId="34">
    <w:abstractNumId w:val="31"/>
  </w:num>
  <w:num w:numId="35">
    <w:abstractNumId w:val="41"/>
  </w:num>
  <w:num w:numId="36">
    <w:abstractNumId w:val="15"/>
  </w:num>
  <w:num w:numId="37">
    <w:abstractNumId w:val="34"/>
  </w:num>
  <w:num w:numId="38">
    <w:abstractNumId w:val="4"/>
  </w:num>
  <w:num w:numId="39">
    <w:abstractNumId w:val="42"/>
  </w:num>
  <w:num w:numId="40">
    <w:abstractNumId w:val="12"/>
  </w:num>
  <w:num w:numId="41">
    <w:abstractNumId w:val="13"/>
  </w:num>
  <w:num w:numId="42">
    <w:abstractNumId w:val="40"/>
  </w:num>
  <w:num w:numId="43">
    <w:abstractNumId w:val="6"/>
  </w:num>
  <w:num w:numId="44">
    <w:abstractNumId w:val="25"/>
  </w:num>
  <w:num w:numId="45">
    <w:abstractNumId w:val="21"/>
  </w:num>
  <w:num w:numId="46">
    <w:abstractNumId w:val="11"/>
  </w:num>
  <w:num w:numId="47">
    <w:abstractNumId w:val="4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F8C"/>
    <w:rsid w:val="00002B7A"/>
    <w:rsid w:val="000047C5"/>
    <w:rsid w:val="0000605B"/>
    <w:rsid w:val="000065B7"/>
    <w:rsid w:val="00010AD5"/>
    <w:rsid w:val="0001278D"/>
    <w:rsid w:val="00017FD2"/>
    <w:rsid w:val="0002187A"/>
    <w:rsid w:val="000274C5"/>
    <w:rsid w:val="00027956"/>
    <w:rsid w:val="00027BFA"/>
    <w:rsid w:val="00027FE8"/>
    <w:rsid w:val="00036883"/>
    <w:rsid w:val="00042F29"/>
    <w:rsid w:val="000561A2"/>
    <w:rsid w:val="0007094C"/>
    <w:rsid w:val="00071CB9"/>
    <w:rsid w:val="000751B3"/>
    <w:rsid w:val="000769D1"/>
    <w:rsid w:val="00081DBF"/>
    <w:rsid w:val="0009261E"/>
    <w:rsid w:val="00093D0D"/>
    <w:rsid w:val="000945B8"/>
    <w:rsid w:val="000A529E"/>
    <w:rsid w:val="000C168B"/>
    <w:rsid w:val="000C2CE4"/>
    <w:rsid w:val="000C767F"/>
    <w:rsid w:val="000D092B"/>
    <w:rsid w:val="000D5A27"/>
    <w:rsid w:val="000E15D9"/>
    <w:rsid w:val="000E3B3E"/>
    <w:rsid w:val="000F26F2"/>
    <w:rsid w:val="000F5BF0"/>
    <w:rsid w:val="00107933"/>
    <w:rsid w:val="001116F4"/>
    <w:rsid w:val="00112DC1"/>
    <w:rsid w:val="001158F1"/>
    <w:rsid w:val="001352E6"/>
    <w:rsid w:val="0015169D"/>
    <w:rsid w:val="00156DA9"/>
    <w:rsid w:val="00160008"/>
    <w:rsid w:val="001658A0"/>
    <w:rsid w:val="00165A99"/>
    <w:rsid w:val="001672A8"/>
    <w:rsid w:val="00170D66"/>
    <w:rsid w:val="00174040"/>
    <w:rsid w:val="00177CE2"/>
    <w:rsid w:val="001808CE"/>
    <w:rsid w:val="00184E1E"/>
    <w:rsid w:val="00187AF7"/>
    <w:rsid w:val="00190F86"/>
    <w:rsid w:val="00195FC6"/>
    <w:rsid w:val="001A4CD0"/>
    <w:rsid w:val="001A5DD5"/>
    <w:rsid w:val="001B47B5"/>
    <w:rsid w:val="001B76C6"/>
    <w:rsid w:val="001B79B2"/>
    <w:rsid w:val="001C4841"/>
    <w:rsid w:val="001D0FF3"/>
    <w:rsid w:val="001D1262"/>
    <w:rsid w:val="001D1697"/>
    <w:rsid w:val="001D3E2F"/>
    <w:rsid w:val="001D6986"/>
    <w:rsid w:val="001E17FC"/>
    <w:rsid w:val="001E59B2"/>
    <w:rsid w:val="001E6183"/>
    <w:rsid w:val="001F59F2"/>
    <w:rsid w:val="001F741E"/>
    <w:rsid w:val="00211F82"/>
    <w:rsid w:val="00215E78"/>
    <w:rsid w:val="00230EC7"/>
    <w:rsid w:val="00235773"/>
    <w:rsid w:val="00241B40"/>
    <w:rsid w:val="00242C36"/>
    <w:rsid w:val="002733D5"/>
    <w:rsid w:val="00275035"/>
    <w:rsid w:val="0028332A"/>
    <w:rsid w:val="0028426C"/>
    <w:rsid w:val="002866F8"/>
    <w:rsid w:val="00287E90"/>
    <w:rsid w:val="002A3368"/>
    <w:rsid w:val="002A796F"/>
    <w:rsid w:val="002B182F"/>
    <w:rsid w:val="002B2C8C"/>
    <w:rsid w:val="002B37E6"/>
    <w:rsid w:val="002B51AF"/>
    <w:rsid w:val="002C3710"/>
    <w:rsid w:val="002C4869"/>
    <w:rsid w:val="002C666A"/>
    <w:rsid w:val="002D45E8"/>
    <w:rsid w:val="002E0880"/>
    <w:rsid w:val="002F4B48"/>
    <w:rsid w:val="00300FB6"/>
    <w:rsid w:val="00315D25"/>
    <w:rsid w:val="00317481"/>
    <w:rsid w:val="00321B82"/>
    <w:rsid w:val="00341319"/>
    <w:rsid w:val="00344DA5"/>
    <w:rsid w:val="00363CD4"/>
    <w:rsid w:val="00365714"/>
    <w:rsid w:val="003754DC"/>
    <w:rsid w:val="00375A0C"/>
    <w:rsid w:val="003766AA"/>
    <w:rsid w:val="003A2D3B"/>
    <w:rsid w:val="003A4507"/>
    <w:rsid w:val="003B2B58"/>
    <w:rsid w:val="003B5435"/>
    <w:rsid w:val="003C4D9E"/>
    <w:rsid w:val="003C5751"/>
    <w:rsid w:val="003D1DDD"/>
    <w:rsid w:val="003D1F1D"/>
    <w:rsid w:val="003D547B"/>
    <w:rsid w:val="0040097A"/>
    <w:rsid w:val="004026BD"/>
    <w:rsid w:val="004105D6"/>
    <w:rsid w:val="00412343"/>
    <w:rsid w:val="0042045D"/>
    <w:rsid w:val="00430463"/>
    <w:rsid w:val="00444636"/>
    <w:rsid w:val="00452D97"/>
    <w:rsid w:val="00461FE5"/>
    <w:rsid w:val="00462B5B"/>
    <w:rsid w:val="00471271"/>
    <w:rsid w:val="00476F55"/>
    <w:rsid w:val="00483CB4"/>
    <w:rsid w:val="004908D5"/>
    <w:rsid w:val="00496631"/>
    <w:rsid w:val="00496828"/>
    <w:rsid w:val="004A0773"/>
    <w:rsid w:val="004A45A8"/>
    <w:rsid w:val="004B04EF"/>
    <w:rsid w:val="004B2DF6"/>
    <w:rsid w:val="004B5711"/>
    <w:rsid w:val="004C2831"/>
    <w:rsid w:val="004D284E"/>
    <w:rsid w:val="004D4CBB"/>
    <w:rsid w:val="004D5425"/>
    <w:rsid w:val="004D75C7"/>
    <w:rsid w:val="004E27A2"/>
    <w:rsid w:val="004E566A"/>
    <w:rsid w:val="005106F9"/>
    <w:rsid w:val="00523D08"/>
    <w:rsid w:val="005242EB"/>
    <w:rsid w:val="0053160C"/>
    <w:rsid w:val="00541735"/>
    <w:rsid w:val="005437DE"/>
    <w:rsid w:val="00543E6F"/>
    <w:rsid w:val="00552AF6"/>
    <w:rsid w:val="005547D9"/>
    <w:rsid w:val="005575E9"/>
    <w:rsid w:val="00571D8B"/>
    <w:rsid w:val="00573C91"/>
    <w:rsid w:val="005810C3"/>
    <w:rsid w:val="005948D7"/>
    <w:rsid w:val="005A0D95"/>
    <w:rsid w:val="005A182C"/>
    <w:rsid w:val="005B305F"/>
    <w:rsid w:val="005B5294"/>
    <w:rsid w:val="005C0030"/>
    <w:rsid w:val="005C59B4"/>
    <w:rsid w:val="005C71A6"/>
    <w:rsid w:val="005D1BCB"/>
    <w:rsid w:val="005D2B17"/>
    <w:rsid w:val="005D5FD1"/>
    <w:rsid w:val="005E0672"/>
    <w:rsid w:val="005E382D"/>
    <w:rsid w:val="005E76E2"/>
    <w:rsid w:val="005F0E82"/>
    <w:rsid w:val="00600574"/>
    <w:rsid w:val="006141A9"/>
    <w:rsid w:val="00622BED"/>
    <w:rsid w:val="006266F8"/>
    <w:rsid w:val="00627E7D"/>
    <w:rsid w:val="00640928"/>
    <w:rsid w:val="00652AAD"/>
    <w:rsid w:val="00655E02"/>
    <w:rsid w:val="0066485F"/>
    <w:rsid w:val="006707B1"/>
    <w:rsid w:val="006735C5"/>
    <w:rsid w:val="006777D7"/>
    <w:rsid w:val="00684425"/>
    <w:rsid w:val="00692862"/>
    <w:rsid w:val="00697A8F"/>
    <w:rsid w:val="006A6DD8"/>
    <w:rsid w:val="006B5C86"/>
    <w:rsid w:val="006C6514"/>
    <w:rsid w:val="006D2BB3"/>
    <w:rsid w:val="006D2BEB"/>
    <w:rsid w:val="006D65C0"/>
    <w:rsid w:val="006E2C86"/>
    <w:rsid w:val="006E34B1"/>
    <w:rsid w:val="006E369C"/>
    <w:rsid w:val="006E6BD9"/>
    <w:rsid w:val="006E6C09"/>
    <w:rsid w:val="0070454A"/>
    <w:rsid w:val="00705822"/>
    <w:rsid w:val="00705B75"/>
    <w:rsid w:val="00707475"/>
    <w:rsid w:val="00727353"/>
    <w:rsid w:val="00737A48"/>
    <w:rsid w:val="00753219"/>
    <w:rsid w:val="007545C9"/>
    <w:rsid w:val="00757B68"/>
    <w:rsid w:val="007742F4"/>
    <w:rsid w:val="00785765"/>
    <w:rsid w:val="007865B3"/>
    <w:rsid w:val="00791B8E"/>
    <w:rsid w:val="00795995"/>
    <w:rsid w:val="007967AA"/>
    <w:rsid w:val="00796EA8"/>
    <w:rsid w:val="007B36FA"/>
    <w:rsid w:val="007B6313"/>
    <w:rsid w:val="007C213C"/>
    <w:rsid w:val="007C5FCD"/>
    <w:rsid w:val="007D124A"/>
    <w:rsid w:val="007E76B2"/>
    <w:rsid w:val="007F0583"/>
    <w:rsid w:val="007F427E"/>
    <w:rsid w:val="007F6429"/>
    <w:rsid w:val="008118D0"/>
    <w:rsid w:val="00812267"/>
    <w:rsid w:val="00813616"/>
    <w:rsid w:val="00813C1B"/>
    <w:rsid w:val="008227E8"/>
    <w:rsid w:val="00827864"/>
    <w:rsid w:val="00835E76"/>
    <w:rsid w:val="00841B5D"/>
    <w:rsid w:val="00845818"/>
    <w:rsid w:val="008507A5"/>
    <w:rsid w:val="008572C8"/>
    <w:rsid w:val="0086052F"/>
    <w:rsid w:val="00860A48"/>
    <w:rsid w:val="00873498"/>
    <w:rsid w:val="00874B98"/>
    <w:rsid w:val="008757BC"/>
    <w:rsid w:val="008775B5"/>
    <w:rsid w:val="00882AB9"/>
    <w:rsid w:val="008841FC"/>
    <w:rsid w:val="00885C92"/>
    <w:rsid w:val="008964B7"/>
    <w:rsid w:val="00896FF3"/>
    <w:rsid w:val="008A1048"/>
    <w:rsid w:val="008B6EB3"/>
    <w:rsid w:val="008C76BB"/>
    <w:rsid w:val="008D0F9D"/>
    <w:rsid w:val="008D6554"/>
    <w:rsid w:val="008D6B31"/>
    <w:rsid w:val="008E20BE"/>
    <w:rsid w:val="008E40DD"/>
    <w:rsid w:val="009064B8"/>
    <w:rsid w:val="00914D8E"/>
    <w:rsid w:val="00915CF0"/>
    <w:rsid w:val="00915E80"/>
    <w:rsid w:val="00921E32"/>
    <w:rsid w:val="00930430"/>
    <w:rsid w:val="00930D97"/>
    <w:rsid w:val="009438C9"/>
    <w:rsid w:val="00946786"/>
    <w:rsid w:val="00946D18"/>
    <w:rsid w:val="009528D1"/>
    <w:rsid w:val="00974F3B"/>
    <w:rsid w:val="00981DFF"/>
    <w:rsid w:val="00987BD6"/>
    <w:rsid w:val="0099141E"/>
    <w:rsid w:val="009A1390"/>
    <w:rsid w:val="009A3327"/>
    <w:rsid w:val="009A7D35"/>
    <w:rsid w:val="009B32BE"/>
    <w:rsid w:val="009C22EB"/>
    <w:rsid w:val="009C250A"/>
    <w:rsid w:val="009C51B1"/>
    <w:rsid w:val="009D74E0"/>
    <w:rsid w:val="009E6EE3"/>
    <w:rsid w:val="009F4E36"/>
    <w:rsid w:val="009F71AB"/>
    <w:rsid w:val="00A1228B"/>
    <w:rsid w:val="00A20BFD"/>
    <w:rsid w:val="00A21A44"/>
    <w:rsid w:val="00A24EE4"/>
    <w:rsid w:val="00A47BD1"/>
    <w:rsid w:val="00A53DD2"/>
    <w:rsid w:val="00A7101C"/>
    <w:rsid w:val="00A74325"/>
    <w:rsid w:val="00A746A4"/>
    <w:rsid w:val="00A918C6"/>
    <w:rsid w:val="00AB74DB"/>
    <w:rsid w:val="00AC0B73"/>
    <w:rsid w:val="00AC3D60"/>
    <w:rsid w:val="00AD14EA"/>
    <w:rsid w:val="00AD2E85"/>
    <w:rsid w:val="00AD3210"/>
    <w:rsid w:val="00AD595F"/>
    <w:rsid w:val="00AD5D35"/>
    <w:rsid w:val="00AD7310"/>
    <w:rsid w:val="00AE0163"/>
    <w:rsid w:val="00AE4773"/>
    <w:rsid w:val="00AF228C"/>
    <w:rsid w:val="00AF371A"/>
    <w:rsid w:val="00B01CE8"/>
    <w:rsid w:val="00B05BFE"/>
    <w:rsid w:val="00B2621C"/>
    <w:rsid w:val="00B455C2"/>
    <w:rsid w:val="00B565B5"/>
    <w:rsid w:val="00B628CB"/>
    <w:rsid w:val="00B64BBD"/>
    <w:rsid w:val="00B859C1"/>
    <w:rsid w:val="00B86BB4"/>
    <w:rsid w:val="00B93DB3"/>
    <w:rsid w:val="00B9481D"/>
    <w:rsid w:val="00B950AC"/>
    <w:rsid w:val="00BA1EBB"/>
    <w:rsid w:val="00BA56E7"/>
    <w:rsid w:val="00BB1476"/>
    <w:rsid w:val="00BB4ACE"/>
    <w:rsid w:val="00BB63A7"/>
    <w:rsid w:val="00BB677E"/>
    <w:rsid w:val="00BB7C6D"/>
    <w:rsid w:val="00BC6290"/>
    <w:rsid w:val="00BD71EE"/>
    <w:rsid w:val="00BE130B"/>
    <w:rsid w:val="00BE584F"/>
    <w:rsid w:val="00BF1C4E"/>
    <w:rsid w:val="00BF1C71"/>
    <w:rsid w:val="00BF5961"/>
    <w:rsid w:val="00C00A04"/>
    <w:rsid w:val="00C0104B"/>
    <w:rsid w:val="00C0234F"/>
    <w:rsid w:val="00C154A3"/>
    <w:rsid w:val="00C17511"/>
    <w:rsid w:val="00C202DB"/>
    <w:rsid w:val="00C2426A"/>
    <w:rsid w:val="00C267F2"/>
    <w:rsid w:val="00C319E4"/>
    <w:rsid w:val="00C36D91"/>
    <w:rsid w:val="00C51CFB"/>
    <w:rsid w:val="00C55F8C"/>
    <w:rsid w:val="00C56F0F"/>
    <w:rsid w:val="00C65AD9"/>
    <w:rsid w:val="00C822C6"/>
    <w:rsid w:val="00C8536A"/>
    <w:rsid w:val="00C86061"/>
    <w:rsid w:val="00C87A7D"/>
    <w:rsid w:val="00C95B7F"/>
    <w:rsid w:val="00CA0738"/>
    <w:rsid w:val="00CA7049"/>
    <w:rsid w:val="00CA7A10"/>
    <w:rsid w:val="00CB425C"/>
    <w:rsid w:val="00CE03CA"/>
    <w:rsid w:val="00CE385F"/>
    <w:rsid w:val="00CF376E"/>
    <w:rsid w:val="00CF6649"/>
    <w:rsid w:val="00CF727A"/>
    <w:rsid w:val="00D0212D"/>
    <w:rsid w:val="00D10AD0"/>
    <w:rsid w:val="00D2176E"/>
    <w:rsid w:val="00D25D05"/>
    <w:rsid w:val="00D301AC"/>
    <w:rsid w:val="00D4130D"/>
    <w:rsid w:val="00D540CA"/>
    <w:rsid w:val="00D629DF"/>
    <w:rsid w:val="00D6402D"/>
    <w:rsid w:val="00D72AA5"/>
    <w:rsid w:val="00D72E04"/>
    <w:rsid w:val="00D75390"/>
    <w:rsid w:val="00D811E0"/>
    <w:rsid w:val="00D846BF"/>
    <w:rsid w:val="00D859C8"/>
    <w:rsid w:val="00D86A90"/>
    <w:rsid w:val="00D87A56"/>
    <w:rsid w:val="00D94D44"/>
    <w:rsid w:val="00D97D50"/>
    <w:rsid w:val="00DB125B"/>
    <w:rsid w:val="00DB5A7E"/>
    <w:rsid w:val="00DD5EC1"/>
    <w:rsid w:val="00DE0244"/>
    <w:rsid w:val="00DE5285"/>
    <w:rsid w:val="00DF04E2"/>
    <w:rsid w:val="00DF0C67"/>
    <w:rsid w:val="00DF31E4"/>
    <w:rsid w:val="00DF7BEC"/>
    <w:rsid w:val="00E132E9"/>
    <w:rsid w:val="00E143AA"/>
    <w:rsid w:val="00E16B93"/>
    <w:rsid w:val="00E26B83"/>
    <w:rsid w:val="00E31828"/>
    <w:rsid w:val="00E358B1"/>
    <w:rsid w:val="00E42CD1"/>
    <w:rsid w:val="00E53B54"/>
    <w:rsid w:val="00E56F5E"/>
    <w:rsid w:val="00E6073E"/>
    <w:rsid w:val="00E74523"/>
    <w:rsid w:val="00E74E97"/>
    <w:rsid w:val="00E8151C"/>
    <w:rsid w:val="00E87D98"/>
    <w:rsid w:val="00E90A7D"/>
    <w:rsid w:val="00E96409"/>
    <w:rsid w:val="00EA14F5"/>
    <w:rsid w:val="00EA3E42"/>
    <w:rsid w:val="00EA5084"/>
    <w:rsid w:val="00EA6EA8"/>
    <w:rsid w:val="00EA7951"/>
    <w:rsid w:val="00EB6F0D"/>
    <w:rsid w:val="00EE3D90"/>
    <w:rsid w:val="00EE6A50"/>
    <w:rsid w:val="00EE7FF3"/>
    <w:rsid w:val="00F0698E"/>
    <w:rsid w:val="00F11088"/>
    <w:rsid w:val="00F13B46"/>
    <w:rsid w:val="00F17DF6"/>
    <w:rsid w:val="00F21661"/>
    <w:rsid w:val="00F2615E"/>
    <w:rsid w:val="00F27CC4"/>
    <w:rsid w:val="00F36940"/>
    <w:rsid w:val="00F431E0"/>
    <w:rsid w:val="00F4527D"/>
    <w:rsid w:val="00F50622"/>
    <w:rsid w:val="00F537AB"/>
    <w:rsid w:val="00F55B44"/>
    <w:rsid w:val="00F577CA"/>
    <w:rsid w:val="00F578A4"/>
    <w:rsid w:val="00F63E52"/>
    <w:rsid w:val="00F65C9E"/>
    <w:rsid w:val="00F87012"/>
    <w:rsid w:val="00F922BC"/>
    <w:rsid w:val="00F9596E"/>
    <w:rsid w:val="00F9630C"/>
    <w:rsid w:val="00FA5A3F"/>
    <w:rsid w:val="00FA6CAB"/>
    <w:rsid w:val="00FB2D8D"/>
    <w:rsid w:val="00FC0854"/>
    <w:rsid w:val="00FD1788"/>
    <w:rsid w:val="00FD30EA"/>
    <w:rsid w:val="00FF3935"/>
    <w:rsid w:val="00FF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4F5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1"/>
    <w:qFormat/>
    <w:rsid w:val="00027BF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link w:val="ListParagraph"/>
    <w:uiPriority w:val="34"/>
    <w:rsid w:val="007865B3"/>
  </w:style>
  <w:style w:type="character" w:styleId="Hyperlink">
    <w:name w:val="Hyperlink"/>
    <w:basedOn w:val="DefaultParagraphFont"/>
    <w:uiPriority w:val="99"/>
    <w:unhideWhenUsed/>
    <w:rsid w:val="00BB63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2A796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A796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F3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character" w:customStyle="1" w:styleId="hps">
    <w:name w:val="hps"/>
    <w:basedOn w:val="DefaultParagraphFont"/>
    <w:rsid w:val="003D547B"/>
  </w:style>
  <w:style w:type="paragraph" w:styleId="Footer">
    <w:name w:val="footer"/>
    <w:basedOn w:val="Normal"/>
    <w:link w:val="FooterChar"/>
    <w:uiPriority w:val="99"/>
    <w:unhideWhenUsed/>
    <w:rsid w:val="00F21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8A24-F63D-4816-90D9-368B4DA0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14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PRODI TADRIS IPS FAKULTAS TARBIYAH DAN TADRISINSTITUT AGAMA ISLAM NEGERI (IAIN) BENGKULU TAHUN 2018</Company>
  <LinksUpToDate>false</LinksUpToDate>
  <CharactersWithSpaces>18205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RENCANA PERKULIAHAN SEMESTER                            SEMESTER GANJIL 2018-2019</dc:subject>
  <dc:creator>Windows 7</dc:creator>
  <cp:lastModifiedBy>user</cp:lastModifiedBy>
  <cp:revision>44</cp:revision>
  <cp:lastPrinted>2019-10-02T00:23:00Z</cp:lastPrinted>
  <dcterms:created xsi:type="dcterms:W3CDTF">2019-09-25T14:03:00Z</dcterms:created>
  <dcterms:modified xsi:type="dcterms:W3CDTF">2020-10-26T00:08:00Z</dcterms:modified>
</cp:coreProperties>
</file>