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="Times New Roman" w:hAnsi="Times New Roman" w:cs="Times New Roman"/>
          <w:b/>
          <w:sz w:val="24"/>
          <w:szCs w:val="24"/>
        </w:rPr>
        <w:id w:val="1118711516"/>
        <w:docPartObj>
          <w:docPartGallery w:val="Cover Pages"/>
          <w:docPartUnique/>
        </w:docPartObj>
      </w:sdtPr>
      <w:sdtEndPr/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377"/>
            <w:gridCol w:w="2315"/>
            <w:gridCol w:w="1013"/>
            <w:gridCol w:w="1301"/>
            <w:gridCol w:w="815"/>
            <w:gridCol w:w="1496"/>
            <w:gridCol w:w="459"/>
            <w:gridCol w:w="1855"/>
            <w:gridCol w:w="2317"/>
          </w:tblGrid>
          <w:tr w:rsidR="007D124A" w:rsidRPr="00220768" w:rsidTr="0028332A">
            <w:tc>
              <w:tcPr>
                <w:tcW w:w="2377" w:type="dxa"/>
                <w:vMerge w:val="restart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0768">
                  <w:rPr>
                    <w:rFonts w:ascii="Times New Roman" w:eastAsiaTheme="majorEastAsia" w:hAnsi="Times New Roman" w:cs="Times New Roman"/>
                    <w:noProof/>
                    <w:sz w:val="24"/>
                    <w:szCs w:val="24"/>
                    <w:lang w:eastAsia="id-ID"/>
                  </w:rPr>
                  <w:drawing>
                    <wp:inline distT="0" distB="0" distL="0" distR="0">
                      <wp:extent cx="1133475" cy="1065905"/>
                      <wp:effectExtent l="0" t="0" r="0" b="1270"/>
                      <wp:docPr id="1" name="Picture 1" descr="image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5" descr="image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6706" cy="10877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71" w:type="dxa"/>
                <w:gridSpan w:val="8"/>
                <w:shd w:val="clear" w:color="auto" w:fill="B8CCE4" w:themeFill="accent1" w:themeFillTint="66"/>
                <w:vAlign w:val="center"/>
              </w:tcPr>
              <w:p w:rsidR="007D124A" w:rsidRPr="00220768" w:rsidRDefault="007D124A" w:rsidP="0028332A">
                <w:pPr>
                  <w:keepNext/>
                  <w:spacing w:line="276" w:lineRule="auto"/>
                  <w:jc w:val="center"/>
                  <w:outlineLvl w:val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KEMENTERIAN AGAMA</w:t>
                </w:r>
              </w:p>
              <w:p w:rsidR="007D124A" w:rsidRPr="00220768" w:rsidRDefault="007D124A" w:rsidP="0028332A">
                <w:pPr>
                  <w:keepNext/>
                  <w:spacing w:line="276" w:lineRule="auto"/>
                  <w:jc w:val="center"/>
                  <w:outlineLvl w:val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INSTITUT AGAMA ISLAM NEGERI (IAIN) BENGKULU</w:t>
                </w:r>
              </w:p>
              <w:p w:rsidR="007D124A" w:rsidRPr="00220768" w:rsidRDefault="007D124A" w:rsidP="0028332A">
                <w:pPr>
                  <w:keepNext/>
                  <w:spacing w:line="276" w:lineRule="auto"/>
                  <w:jc w:val="center"/>
                  <w:outlineLvl w:val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FAKULTAS TARBIYAH DAN TADRIS</w:t>
                </w:r>
              </w:p>
              <w:p w:rsidR="007D124A" w:rsidRPr="00220768" w:rsidRDefault="007D124A" w:rsidP="0028332A">
                <w:pPr>
                  <w:keepNext/>
                  <w:spacing w:line="276" w:lineRule="auto"/>
                  <w:jc w:val="center"/>
                  <w:outlineLvl w:val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Jl. Raden Fatah Pagar Dewa, Kota Bengkulu</w:t>
                </w:r>
              </w:p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Telp/Fax : (0736) 51276/51171</w:t>
                </w: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shd w:val="clear" w:color="auto" w:fill="B8CCE4" w:themeFill="accent1" w:themeFillTint="66"/>
                <w:vAlign w:val="center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RENCANA PERKULIAHAN SEMESTER (RPS)</w:t>
                </w:r>
              </w:p>
            </w:tc>
          </w:tr>
          <w:tr w:rsidR="007D124A" w:rsidRPr="00220768" w:rsidTr="0028332A">
            <w:tc>
              <w:tcPr>
                <w:tcW w:w="2377" w:type="dxa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lang w:val="fi-FI"/>
                  </w:rPr>
                  <w:t>Mata Kuliah</w:t>
                </w:r>
              </w:p>
            </w:tc>
            <w:tc>
              <w:tcPr>
                <w:tcW w:w="2315" w:type="dxa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Kode MK</w:t>
                </w:r>
              </w:p>
            </w:tc>
            <w:tc>
              <w:tcPr>
                <w:tcW w:w="2314" w:type="dxa"/>
                <w:gridSpan w:val="2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Rumpun MK</w:t>
                </w:r>
              </w:p>
            </w:tc>
            <w:tc>
              <w:tcPr>
                <w:tcW w:w="2311" w:type="dxa"/>
                <w:gridSpan w:val="2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Bobot MK</w:t>
                </w:r>
              </w:p>
            </w:tc>
            <w:tc>
              <w:tcPr>
                <w:tcW w:w="2314" w:type="dxa"/>
                <w:gridSpan w:val="2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Semester</w:t>
                </w:r>
              </w:p>
            </w:tc>
            <w:tc>
              <w:tcPr>
                <w:tcW w:w="2317" w:type="dxa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Tgl Penyusunan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F63E52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Perkembangan Peserta Didik</w:t>
                </w:r>
              </w:p>
            </w:tc>
            <w:tc>
              <w:tcPr>
                <w:tcW w:w="2315" w:type="dxa"/>
              </w:tcPr>
              <w:p w:rsidR="007D124A" w:rsidRPr="00220768" w:rsidRDefault="008757BC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52834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FTT</w:t>
                </w:r>
                <w:r w:rsidR="000945B8">
                  <w:rPr>
                    <w:rFonts w:asciiTheme="majorBidi" w:hAnsiTheme="majorBidi" w:cstheme="majorBidi"/>
                    <w:color w:val="000000"/>
                    <w:sz w:val="24"/>
                    <w:szCs w:val="24"/>
                    <w:lang w:val="en-US"/>
                  </w:rPr>
                  <w:t>-</w:t>
                </w:r>
                <w:r w:rsidRPr="00C52834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32006</w:t>
                </w:r>
              </w:p>
            </w:tc>
            <w:tc>
              <w:tcPr>
                <w:tcW w:w="2314" w:type="dxa"/>
                <w:gridSpan w:val="2"/>
              </w:tcPr>
              <w:p w:rsidR="007D124A" w:rsidRPr="005C0030" w:rsidRDefault="005C0030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Psikologi</w:t>
                </w:r>
              </w:p>
            </w:tc>
            <w:tc>
              <w:tcPr>
                <w:tcW w:w="2311" w:type="dxa"/>
                <w:gridSpan w:val="2"/>
              </w:tcPr>
              <w:p w:rsidR="007D124A" w:rsidRPr="00220768" w:rsidRDefault="003A2D3B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3</w:t>
                </w:r>
                <w:r w:rsidR="007D124A"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SKS</w:t>
                </w:r>
              </w:p>
            </w:tc>
            <w:tc>
              <w:tcPr>
                <w:tcW w:w="2314" w:type="dxa"/>
                <w:gridSpan w:val="2"/>
              </w:tcPr>
              <w:p w:rsidR="007D124A" w:rsidRDefault="00FE0EC7" w:rsidP="00F63E52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ins w:id="1" w:author="USER" w:date="2021-09-08T12:47:00Z"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3 </w:t>
                  </w:r>
                </w:ins>
                <w:r w:rsidR="007D124A"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G</w:t>
                </w:r>
                <w:r w:rsidR="00F63E52">
                  <w:rPr>
                    <w:rFonts w:ascii="Times New Roman" w:hAnsi="Times New Roman" w:cs="Times New Roman"/>
                    <w:sz w:val="24"/>
                    <w:szCs w:val="24"/>
                  </w:rPr>
                  <w:t>anjil</w:t>
                </w:r>
              </w:p>
              <w:p w:rsidR="009C51B1" w:rsidRPr="00B628CB" w:rsidRDefault="00B628CB" w:rsidP="00FE0EC7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TA. </w:t>
                </w:r>
                <w:del w:id="2" w:author="USER" w:date="2021-09-08T12:46:00Z">
                  <w:r w:rsidDel="00FE0EC7">
                    <w:rPr>
                      <w:rFonts w:ascii="Times New Roman" w:hAnsi="Times New Roman" w:cs="Times New Roman"/>
                      <w:sz w:val="24"/>
                      <w:szCs w:val="24"/>
                    </w:rPr>
                    <w:delText>20</w:delText>
                  </w:r>
                  <w:r w:rsidDel="00FE0EC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delText>20</w:delText>
                  </w:r>
                </w:del>
                <w:ins w:id="3" w:author="USER" w:date="2021-09-08T12:46:00Z">
                  <w:r w:rsidR="00FE0E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FE0EC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21</w:t>
                  </w:r>
                </w:ins>
                <w:r w:rsidR="009C51B1">
                  <w:rPr>
                    <w:rFonts w:ascii="Times New Roman" w:hAnsi="Times New Roman" w:cs="Times New Roman"/>
                    <w:sz w:val="24"/>
                    <w:szCs w:val="24"/>
                  </w:rPr>
                  <w:t>-</w:t>
                </w:r>
                <w:del w:id="4" w:author="USER" w:date="2021-09-08T12:46:00Z">
                  <w:r w:rsidR="009C51B1" w:rsidDel="00FE0EC7">
                    <w:rPr>
                      <w:rFonts w:ascii="Times New Roman" w:hAnsi="Times New Roman" w:cs="Times New Roman"/>
                      <w:sz w:val="24"/>
                      <w:szCs w:val="24"/>
                    </w:rPr>
                    <w:delText>202</w:delText>
                  </w:r>
                  <w:r w:rsidDel="00FE0EC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delText>1</w:delText>
                  </w:r>
                </w:del>
                <w:ins w:id="5" w:author="USER" w:date="2021-09-08T12:46:00Z">
                  <w:r w:rsidR="00FE0E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FE0EC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ins>
              </w:p>
            </w:tc>
            <w:tc>
              <w:tcPr>
                <w:tcW w:w="2317" w:type="dxa"/>
              </w:tcPr>
              <w:p w:rsidR="007D124A" w:rsidRPr="00AD5D35" w:rsidRDefault="00AD5D35" w:rsidP="00FE0EC7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del w:id="6" w:author="USER" w:date="2021-09-08T12:46:00Z">
                  <w:r w:rsidDel="00FE0EC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delText xml:space="preserve">28 </w:delText>
                  </w:r>
                </w:del>
                <w:ins w:id="7" w:author="USER" w:date="2021-09-08T12:46:00Z">
                  <w:r w:rsidR="00FE0EC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01 </w:t>
                  </w:r>
                </w:ins>
                <w:r w:rsidR="00622BE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September </w:t>
                </w:r>
                <w:del w:id="8" w:author="USER" w:date="2021-09-08T12:46:00Z">
                  <w:r w:rsidR="007D124A" w:rsidRPr="00220768" w:rsidDel="00FE0EC7">
                    <w:rPr>
                      <w:rFonts w:ascii="Times New Roman" w:hAnsi="Times New Roman" w:cs="Times New Roman"/>
                      <w:sz w:val="24"/>
                      <w:szCs w:val="24"/>
                    </w:rPr>
                    <w:delText>20</w:delText>
                  </w:r>
                  <w:r w:rsidDel="00FE0EC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delText>20</w:delText>
                  </w:r>
                </w:del>
                <w:ins w:id="9" w:author="USER" w:date="2021-09-08T12:46:00Z">
                  <w:r w:rsidR="00FE0EC7" w:rsidRPr="002207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FE0EC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21</w:t>
                  </w:r>
                </w:ins>
              </w:p>
            </w:tc>
          </w:tr>
          <w:tr w:rsidR="007D124A" w:rsidRPr="00220768" w:rsidTr="007D124A">
            <w:trPr>
              <w:trHeight w:val="427"/>
            </w:trPr>
            <w:tc>
              <w:tcPr>
                <w:tcW w:w="2377" w:type="dxa"/>
                <w:vMerge w:val="restart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OTORISASI</w:t>
                </w:r>
              </w:p>
            </w:tc>
            <w:tc>
              <w:tcPr>
                <w:tcW w:w="3328" w:type="dxa"/>
                <w:gridSpan w:val="2"/>
                <w:shd w:val="clear" w:color="auto" w:fill="D9D9D9" w:themeFill="background1" w:themeFillShade="D9"/>
              </w:tcPr>
              <w:p w:rsidR="007D124A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Dosen Pengampu MK:</w:t>
                </w:r>
              </w:p>
              <w:p w:rsidR="007D124A" w:rsidRPr="00517A92" w:rsidRDefault="00CF6649" w:rsidP="00FE0EC7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  <w:rPrChange w:id="10" w:author="USER" w:date="2021-02-09T16:20:00Z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rPrChange>
                  </w:rPr>
                </w:pPr>
                <w:del w:id="11" w:author="USER" w:date="2021-02-09T16:20:00Z">
                  <w:r w:rsidDel="00517A92">
                    <w:rPr>
                      <w:rFonts w:ascii="Times New Roman" w:hAnsi="Times New Roman" w:cs="Times New Roman"/>
                      <w:sz w:val="24"/>
                      <w:szCs w:val="24"/>
                    </w:rPr>
                    <w:delText>Dra. Aam Amaliyah</w:delText>
                  </w:r>
                  <w:r w:rsidR="007D124A" w:rsidRPr="00027C81" w:rsidDel="00517A92">
                    <w:rPr>
                      <w:rFonts w:ascii="Times New Roman" w:hAnsi="Times New Roman" w:cs="Times New Roman"/>
                      <w:sz w:val="24"/>
                      <w:szCs w:val="24"/>
                    </w:rPr>
                    <w:delText>, M.Pd</w:delText>
                  </w:r>
                </w:del>
                <w:ins w:id="12" w:author="USER" w:date="2021-09-08T12:46:00Z">
                  <w:r w:rsidR="00FE0EC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Dra. Aam Amaliyah, M.Pd</w:t>
                  </w:r>
                </w:ins>
              </w:p>
            </w:tc>
            <w:tc>
              <w:tcPr>
                <w:tcW w:w="4071" w:type="dxa"/>
                <w:gridSpan w:val="4"/>
                <w:shd w:val="clear" w:color="auto" w:fill="D9D9D9" w:themeFill="background1" w:themeFillShade="D9"/>
              </w:tcPr>
              <w:p w:rsidR="007D124A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Dosen Penanggung Jawab:</w:t>
                </w:r>
              </w:p>
              <w:p w:rsidR="007D124A" w:rsidRPr="00220768" w:rsidRDefault="00CF6649" w:rsidP="003A2D3B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Dra. Aam Amaliyah</w:t>
                </w:r>
                <w:r w:rsidR="007D124A" w:rsidRPr="00220768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, M.Pd</w:t>
                </w:r>
              </w:p>
            </w:tc>
            <w:tc>
              <w:tcPr>
                <w:tcW w:w="4172" w:type="dxa"/>
                <w:gridSpan w:val="2"/>
                <w:shd w:val="clear" w:color="auto" w:fill="D9D9D9" w:themeFill="background1" w:themeFillShade="D9"/>
              </w:tcPr>
              <w:p w:rsidR="007D124A" w:rsidRDefault="00AE0163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Ketua Prodi PGM</w:t>
                </w:r>
                <w:r w:rsidR="007D124A"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I</w:t>
                </w:r>
                <w:r w:rsidR="007D124A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:</w:t>
                </w:r>
              </w:p>
              <w:p w:rsidR="007D124A" w:rsidRPr="00220768" w:rsidRDefault="00DF0C67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Dra. Aam Amaliyah</w:t>
                </w:r>
                <w:r w:rsidR="007D124A" w:rsidRPr="00220768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, M.Pd</w:t>
                </w:r>
              </w:p>
            </w:tc>
          </w:tr>
          <w:tr w:rsidR="007D124A" w:rsidRPr="00220768" w:rsidTr="007D124A">
            <w:trPr>
              <w:trHeight w:val="547"/>
            </w:trPr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3328" w:type="dxa"/>
                <w:gridSpan w:val="2"/>
                <w:shd w:val="clear" w:color="auto" w:fill="auto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071" w:type="dxa"/>
                <w:gridSpan w:val="4"/>
                <w:shd w:val="clear" w:color="auto" w:fill="auto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172" w:type="dxa"/>
                <w:gridSpan w:val="2"/>
                <w:shd w:val="clear" w:color="auto" w:fill="auto"/>
              </w:tcPr>
              <w:p w:rsidR="007D124A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:rsidR="007D124A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:rsidR="007D124A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 w:val="restart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Capaian pembelajaran</w:t>
                </w:r>
              </w:p>
            </w:tc>
            <w:tc>
              <w:tcPr>
                <w:tcW w:w="2315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CPL- Prodi</w:t>
                </w:r>
              </w:p>
            </w:tc>
            <w:tc>
              <w:tcPr>
                <w:tcW w:w="9256" w:type="dxa"/>
                <w:gridSpan w:val="7"/>
                <w:tcBorders>
                  <w:bottom w:val="nil"/>
                </w:tcBorders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  <w:bottom w:val="nil"/>
                  <w:right w:val="single" w:sz="4" w:space="0" w:color="auto"/>
                </w:tcBorders>
              </w:tcPr>
              <w:p w:rsidR="00F63E52" w:rsidRPr="00E55B8C" w:rsidRDefault="00F63E52" w:rsidP="00F63E52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Style w:val="Hyperlink"/>
                    <w:rFonts w:asciiTheme="majorBidi" w:hAnsiTheme="majorBidi" w:cstheme="majorBidi"/>
                    <w:bCs/>
                    <w:color w:val="auto"/>
                    <w:sz w:val="24"/>
                    <w:szCs w:val="24"/>
                    <w:u w:val="none"/>
                  </w:rPr>
                </w:pPr>
                <w:r w:rsidRPr="00F63E52">
                  <w:rPr>
                    <w:rStyle w:val="Hyperlink"/>
                    <w:rFonts w:asciiTheme="majorBidi" w:hAnsiTheme="majorBidi" w:cstheme="majorBidi"/>
                    <w:b/>
                    <w:color w:val="auto"/>
                    <w:sz w:val="24"/>
                    <w:szCs w:val="24"/>
                    <w:u w:val="none"/>
                  </w:rPr>
                  <w:t>Sikap</w:t>
                </w:r>
                <w:r w:rsidRPr="00E55B8C">
                  <w:rPr>
                    <w:rStyle w:val="Hyperlink"/>
                    <w:rFonts w:asciiTheme="majorBidi" w:hAnsiTheme="majorBidi" w:cstheme="majorBidi"/>
                    <w:bCs/>
                    <w:color w:val="auto"/>
                    <w:sz w:val="24"/>
                    <w:szCs w:val="24"/>
                    <w:u w:val="none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>Mampu menunjukkan sikap tanggung jawab diri secara mandi</w:t>
                </w:r>
                <w:r w:rsidR="00BA56E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>ri sesuai dengan bidang keahlian.</w:t>
                </w:r>
              </w:p>
              <w:p w:rsidR="00F63E52" w:rsidRPr="00E55B8C" w:rsidRDefault="00F63E52" w:rsidP="00F63E52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F63E52">
                  <w:rPr>
                    <w:rStyle w:val="Hyperlink"/>
                    <w:rFonts w:asciiTheme="majorBidi" w:hAnsiTheme="majorBidi" w:cstheme="majorBidi"/>
                    <w:b/>
                    <w:color w:val="auto"/>
                    <w:sz w:val="24"/>
                    <w:szCs w:val="24"/>
                    <w:u w:val="none"/>
                  </w:rPr>
                  <w:t>Pengetahuan</w:t>
                </w:r>
                <w:r w:rsidRPr="00E55B8C">
                  <w:rPr>
                    <w:rStyle w:val="Hyperlink"/>
                    <w:rFonts w:asciiTheme="majorBidi" w:hAnsiTheme="majorBidi" w:cstheme="majorBidi"/>
                    <w:bCs/>
                    <w:color w:val="auto"/>
                    <w:sz w:val="24"/>
                    <w:szCs w:val="24"/>
                    <w:u w:val="none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Mampu berpikir logis, kritis, sistematis dan inovatif dalam konteks pemahaman, penerapan, dan implementasi dinamika perkembangan </w:t>
                </w:r>
                <w:r w:rsidR="00915CF0">
                  <w:rPr>
                    <w:rFonts w:asciiTheme="majorBidi" w:hAnsiTheme="majorBidi" w:cstheme="majorBidi"/>
                    <w:sz w:val="24"/>
                    <w:szCs w:val="24"/>
                  </w:rPr>
                  <w:t>siswa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 sesuai dengan bidang keahlian.</w:t>
                </w:r>
              </w:p>
              <w:p w:rsidR="00F63E52" w:rsidRPr="00E55B8C" w:rsidRDefault="00F63E52" w:rsidP="00F63E52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F63E52"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  <w:t>Keterampilan Umum</w:t>
                </w:r>
                <w:r w:rsidRPr="00E55B8C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Mampu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mehami substansi dinamika pertumbuhan dan perkembangan </w:t>
                </w:r>
                <w:r w:rsidR="00915CF0">
                  <w:rPr>
                    <w:rFonts w:asciiTheme="majorBidi" w:hAnsiTheme="majorBidi" w:cstheme="majorBidi"/>
                    <w:sz w:val="24"/>
                    <w:szCs w:val="24"/>
                  </w:rPr>
                  <w:t>siswa</w:t>
                </w:r>
              </w:p>
              <w:p w:rsidR="007D124A" w:rsidRPr="00F63E52" w:rsidRDefault="00F63E52" w:rsidP="00F63E52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F63E52"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  <w:t>Keterampilan Khusus</w:t>
                </w:r>
                <w:r w:rsidRPr="00E55B8C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Mampu menerapkan, mengembangkan dan mengaplikasikan pembelajaran yang mendidik baik itu secara teoritis maupun praktis.</w:t>
                </w: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315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CP-MK</w:t>
                </w:r>
              </w:p>
            </w:tc>
            <w:tc>
              <w:tcPr>
                <w:tcW w:w="9256" w:type="dxa"/>
                <w:gridSpan w:val="7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5"/>
                  </w:numPr>
                  <w:ind w:left="345"/>
                  <w:jc w:val="both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Mahasiswa mampu memahami peta konsep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perkembangan dalam kontelasi psikologi danpendidikan</w:t>
                </w:r>
              </w:p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5"/>
                  </w:numPr>
                  <w:ind w:left="345"/>
                  <w:jc w:val="both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Mahasiswa mampu menganalisis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masalah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 dan upaya penyelesaiannya</w:t>
                </w:r>
              </w:p>
              <w:p w:rsidR="007D124A" w:rsidRPr="007D124A" w:rsidRDefault="00F63E52" w:rsidP="009C22EB">
                <w:pPr>
                  <w:pStyle w:val="ListParagraph"/>
                  <w:numPr>
                    <w:ilvl w:val="0"/>
                    <w:numId w:val="15"/>
                  </w:numPr>
                  <w:spacing w:line="276" w:lineRule="auto"/>
                  <w:ind w:left="345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Mahasiswa mampu mendiskripsikan peran lingkungan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yang menunjang dan merusak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Diskripsi Singkat MK</w:t>
                </w:r>
              </w:p>
            </w:tc>
            <w:tc>
              <w:tcPr>
                <w:tcW w:w="11571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</w:tcPr>
              <w:p w:rsidR="007D124A" w:rsidRPr="00452D97" w:rsidRDefault="00F63E52" w:rsidP="00452D97">
                <w:pPr>
                  <w:jc w:val="both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E55B8C"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  <w:t xml:space="preserve">Mata kuliah </w:t>
                </w:r>
                <w:r w:rsidR="00452D97"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perkembangan </w:t>
                </w:r>
                <w:r w:rsid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peserta didik</w:t>
                </w:r>
                <w:r w:rsidR="00EA3E42">
                  <w:rPr>
                    <w:rFonts w:asciiTheme="majorBidi" w:eastAsia="Calibri" w:hAnsiTheme="majorBidi" w:cstheme="majorBidi"/>
                    <w:sz w:val="24"/>
                    <w:szCs w:val="24"/>
                    <w:lang w:val="en-US"/>
                  </w:rPr>
                  <w:t xml:space="preserve"> </w:t>
                </w:r>
                <w:r w:rsidRPr="00E55B8C"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  <w:t xml:space="preserve">ini merupakan mata kuliah keahlian yang secara umum mengkaji tentang peta konsep pertumbuhan dan perkembangan </w:t>
                </w:r>
                <w:r w:rsidR="00915CF0"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  <w:t>siswa</w:t>
                </w:r>
                <w:r w:rsidRPr="00E55B8C"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  <w:t xml:space="preserve">. </w:t>
                </w:r>
                <w:r w:rsidR="00452D97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Secara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khusus disajikannya mata kuliah ini diharapkan mahasiswa dapat memahami peta konsep </w:t>
                </w:r>
                <w:r w:rsidR="00452D97">
                  <w:rPr>
                    <w:rFonts w:asciiTheme="majorBidi" w:hAnsiTheme="majorBidi" w:cstheme="majorBidi"/>
                    <w:sz w:val="24"/>
                    <w:szCs w:val="24"/>
                  </w:rPr>
                  <w:t>perkembangan peserta didik mencakup: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konsep dasar perkembangan dalam kontelasi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lastRenderedPageBreak/>
                  <w:t>psikologi danpendidikan</w:t>
                </w:r>
                <w:r w:rsid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perkembangan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>;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teori-teori perkembangan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tahapan, karakteristik dan tugas-tugas perkembangan </w:t>
                </w:r>
                <w:r w:rsid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siswa;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fisik dan psikomotorik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intelektual/kognitif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emosi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sosial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kemandirian dan karier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isu-isu dan masalah perkembangan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.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Cakupan keseluruhan materi mata kuliah perkembangan </w:t>
                </w:r>
                <w:r w:rsid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peserta didik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 ini secara rinci dipetakan dalam sub materi perkuliahan.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lastRenderedPageBreak/>
                  <w:t>Materi Pembelajaran/Pokok Bahasan</w:t>
                </w:r>
              </w:p>
            </w:tc>
            <w:tc>
              <w:tcPr>
                <w:tcW w:w="11571" w:type="dxa"/>
                <w:gridSpan w:val="8"/>
                <w:tcBorders>
                  <w:bottom w:val="nil"/>
                </w:tcBorders>
              </w:tcPr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Perkembangan dalam Kontelasi Psikologi dan</w:t>
                </w:r>
                <w:r w:rsidR="00027FE8"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 xml:space="preserve"> </w:t>
                </w: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Pendidikan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Perkembangan dalam Kontelasi Psikologi dan</w:t>
                </w:r>
                <w:r w:rsidR="00027FE8"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 xml:space="preserve"> </w:t>
                </w: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Pendidikan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Perkembangan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Teori-teori Perkembangan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Tahapan, Karakteristik dan Tugas-Tugas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Siswa,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Fisik dan Psikomotorik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Intelektual/Kognitif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Emosi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Sosial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Kemandirian dan Karier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28332A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Isu-isu dan Masalah Perkembangan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Siswa:</w:t>
                </w:r>
              </w:p>
            </w:tc>
          </w:tr>
          <w:tr w:rsidR="007D124A" w:rsidRPr="00220768" w:rsidTr="0028332A">
            <w:tc>
              <w:tcPr>
                <w:tcW w:w="2377" w:type="dxa"/>
                <w:vMerge w:val="restart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Pustaka/Referensi</w:t>
                </w:r>
              </w:p>
            </w:tc>
            <w:tc>
              <w:tcPr>
                <w:tcW w:w="23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Utama</w:t>
                </w:r>
              </w:p>
            </w:tc>
            <w:tc>
              <w:tcPr>
                <w:tcW w:w="9256" w:type="dxa"/>
                <w:gridSpan w:val="7"/>
                <w:tcBorders>
                  <w:top w:val="nil"/>
                  <w:bottom w:val="nil"/>
                </w:tcBorders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  <w:bottom w:val="nil"/>
                </w:tcBorders>
              </w:tcPr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Sunarto, A.H. 2008.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</w:rPr>
                  <w:t xml:space="preserve">Perkembangan peserta Didik.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Jakarta: Rineka Cipta.</w:t>
                </w:r>
              </w:p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Sutirna. 2015.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</w:rPr>
                  <w:t>Perkembangan dan Pertumbuhan Peserta Didik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. Yogyakarta: Andi</w:t>
                </w:r>
              </w:p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Syah, M. 2014.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  <w:lang w:eastAsia="id-ID"/>
                  </w:rPr>
                  <w:t>Telaah Singkat Perkembangan Peserta Didik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>. Jakarta: Rajawali Press</w:t>
                </w:r>
              </w:p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Syamsuddin M.A. 2001.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  <w:lang w:eastAsia="id-ID"/>
                  </w:rPr>
                  <w:t>Psikologi Kependidikan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>. Bandung : Rosda Karya.</w:t>
                </w:r>
              </w:p>
              <w:p w:rsidR="007D124A" w:rsidRPr="00F63E52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Yusuf-LN, S. 2005. </w:t>
                </w:r>
                <w:r w:rsidRPr="00E55B8C"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  <w:t>Psikologi Perkembangan Anak dan Remaja</w:t>
                </w:r>
                <w:r w:rsidRPr="00E55B8C">
                  <w:rPr>
                    <w:rFonts w:ascii="Times New Roman" w:hAnsi="Times New Roman" w:cs="Times New Roman"/>
                    <w:sz w:val="24"/>
                    <w:szCs w:val="24"/>
                  </w:rPr>
                  <w:t>. Bandung : Rosda Karya.</w:t>
                </w: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3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Pendukung</w:t>
                </w:r>
              </w:p>
            </w:tc>
            <w:tc>
              <w:tcPr>
                <w:tcW w:w="9256" w:type="dxa"/>
                <w:gridSpan w:val="7"/>
                <w:tcBorders>
                  <w:top w:val="nil"/>
                  <w:bottom w:val="nil"/>
                </w:tcBorders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</w:tcBorders>
              </w:tcPr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45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Ali, M dan Ashrori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, M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 xml:space="preserve">. 2006. </w:t>
                </w:r>
                <w:r w:rsidRPr="00E55B8C">
                  <w:rPr>
                    <w:rFonts w:asciiTheme="majorBidi" w:hAnsiTheme="majorBidi" w:cstheme="majorBidi"/>
                    <w:i/>
                    <w:sz w:val="24"/>
                    <w:szCs w:val="24"/>
                    <w:lang w:val="sv-SE"/>
                  </w:rPr>
                  <w:t>Psikologi Remaja (Perkembangan Peserta Didik)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. Bumi Aksara</w:t>
                </w:r>
              </w:p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45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Fatimah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,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 xml:space="preserve">E. 2006. </w:t>
                </w:r>
                <w:r w:rsidRPr="00E55B8C">
                  <w:rPr>
                    <w:rFonts w:asciiTheme="majorBidi" w:hAnsiTheme="majorBidi" w:cstheme="majorBidi"/>
                    <w:i/>
                    <w:sz w:val="24"/>
                    <w:szCs w:val="24"/>
                    <w:lang w:val="sv-SE"/>
                  </w:rPr>
                  <w:t>Psikologi Perkembangan (Perkembangan Peserta Didik)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. Bandung: CV.Pustaka Setia.</w:t>
                </w:r>
              </w:p>
              <w:p w:rsidR="00F63E52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45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Izzaty, R.E. 2009.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  <w:lang w:eastAsia="id-ID"/>
                  </w:rPr>
                  <w:t>Perkembangan Peserta Didik.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 Yogyakarta : UNY Press</w:t>
                </w:r>
              </w:p>
              <w:p w:rsidR="007D124A" w:rsidRPr="00452D97" w:rsidRDefault="00317481" w:rsidP="00F36940">
                <w:pPr>
                  <w:pStyle w:val="ListParagraph"/>
                  <w:numPr>
                    <w:ilvl w:val="0"/>
                    <w:numId w:val="14"/>
                  </w:numPr>
                  <w:ind w:left="345"/>
                  <w:rPr>
                    <w:rFonts w:asciiTheme="majorBidi" w:hAnsiTheme="majorBidi" w:cstheme="majorBidi"/>
                    <w:sz w:val="24"/>
                    <w:szCs w:val="24"/>
                    <w:u w:val="single"/>
                  </w:rPr>
                </w:pPr>
                <w:r w:rsidRPr="00317481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eastAsia="id-ID"/>
                  </w:rPr>
                  <w:t xml:space="preserve">Rujukan </w:t>
                </w:r>
                <w:r w:rsidR="00F36940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val="en-US" w:eastAsia="id-ID"/>
                  </w:rPr>
                  <w:t>Lain y</w:t>
                </w:r>
                <w:r w:rsidRPr="00317481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eastAsia="id-ID"/>
                  </w:rPr>
                  <w:t xml:space="preserve">ang </w:t>
                </w:r>
                <w:r w:rsidR="00F36940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val="en-US" w:eastAsia="id-ID"/>
                  </w:rPr>
                  <w:t>R</w:t>
                </w:r>
                <w:r w:rsidRPr="00317481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eastAsia="id-ID"/>
                  </w:rPr>
                  <w:t>elevan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Media Pembelaran</w:t>
                </w:r>
              </w:p>
            </w:tc>
            <w:tc>
              <w:tcPr>
                <w:tcW w:w="5444" w:type="dxa"/>
                <w:gridSpan w:val="4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Perangkat Lunak:</w:t>
                </w:r>
              </w:p>
            </w:tc>
            <w:tc>
              <w:tcPr>
                <w:tcW w:w="6127" w:type="dxa"/>
                <w:gridSpan w:val="4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Perangkat Keras: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5444" w:type="dxa"/>
                <w:gridSpan w:val="4"/>
              </w:tcPr>
              <w:p w:rsidR="007D124A" w:rsidRPr="00CF6649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CF6649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Power Point</w:t>
                </w:r>
              </w:p>
            </w:tc>
            <w:tc>
              <w:tcPr>
                <w:tcW w:w="6127" w:type="dxa"/>
                <w:gridSpan w:val="4"/>
              </w:tcPr>
              <w:p w:rsidR="007D124A" w:rsidRPr="00027FE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 w:rsidRPr="00220768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Laptop, Proyektor</w:t>
                </w:r>
                <w:r w:rsidR="00027FE8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en-US"/>
                  </w:rPr>
                  <w:t>, Infokus</w:t>
                </w:r>
              </w:p>
            </w:tc>
          </w:tr>
          <w:tr w:rsidR="007D124A" w:rsidRPr="00220768" w:rsidTr="0028332A">
            <w:trPr>
              <w:trHeight w:val="70"/>
            </w:trPr>
            <w:tc>
              <w:tcPr>
                <w:tcW w:w="2377" w:type="dxa"/>
              </w:tcPr>
              <w:p w:rsidR="007D124A" w:rsidRPr="007D124A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pPr>
                <w:r w:rsidRPr="007D124A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  <w:t>Team Teaching</w:t>
                </w:r>
              </w:p>
            </w:tc>
            <w:tc>
              <w:tcPr>
                <w:tcW w:w="11571" w:type="dxa"/>
                <w:gridSpan w:val="8"/>
              </w:tcPr>
              <w:p w:rsidR="007D124A" w:rsidRPr="00220768" w:rsidRDefault="00CF6649" w:rsidP="003D1DDD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-</w:t>
                </w:r>
              </w:p>
            </w:tc>
          </w:tr>
          <w:tr w:rsidR="007D124A" w:rsidRPr="00220768" w:rsidTr="0028332A">
            <w:trPr>
              <w:trHeight w:val="70"/>
            </w:trPr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Mata Kuliah Syarat</w:t>
                </w:r>
              </w:p>
            </w:tc>
            <w:tc>
              <w:tcPr>
                <w:tcW w:w="11571" w:type="dxa"/>
                <w:gridSpan w:val="8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-</w:t>
                </w:r>
              </w:p>
            </w:tc>
          </w:tr>
        </w:tbl>
        <w:p w:rsidR="00CA7049" w:rsidRDefault="00CA7049" w:rsidP="00AB74D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65714">
            <w:rPr>
              <w:rFonts w:ascii="Times New Roman" w:hAnsi="Times New Roman" w:cs="Times New Roman"/>
              <w:b/>
              <w:bCs/>
              <w:sz w:val="24"/>
              <w:szCs w:val="24"/>
            </w:rPr>
            <w:lastRenderedPageBreak/>
            <w:t xml:space="preserve">BAHAN KAJIAN/MATERI </w:t>
          </w:r>
          <w:r w:rsidR="00F63E52" w:rsidRPr="0036571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MATA KULIAH </w:t>
          </w:r>
          <w:r w:rsidR="00F63E52">
            <w:rPr>
              <w:rFonts w:ascii="Times New Roman" w:hAnsi="Times New Roman" w:cs="Times New Roman"/>
              <w:b/>
              <w:bCs/>
              <w:sz w:val="24"/>
              <w:szCs w:val="24"/>
            </w:rPr>
            <w:t>PERKEMBANGAN PESERTA DIDIK</w:t>
          </w:r>
        </w:p>
        <w:p w:rsidR="00F63E52" w:rsidRDefault="00F63E52" w:rsidP="00AB74D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tbl>
          <w:tblPr>
            <w:tblW w:w="4978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703"/>
            <w:gridCol w:w="4255"/>
            <w:gridCol w:w="5952"/>
            <w:gridCol w:w="2977"/>
          </w:tblGrid>
          <w:tr w:rsidR="00F63E52" w:rsidRPr="009F632F" w:rsidTr="008757BC">
            <w:trPr>
              <w:trHeight w:val="693"/>
              <w:tblHeader/>
              <w:jc w:val="center"/>
            </w:trPr>
            <w:tc>
              <w:tcPr>
                <w:tcW w:w="253" w:type="pct"/>
                <w:shd w:val="clear" w:color="auto" w:fill="BEBEBE"/>
                <w:vAlign w:val="center"/>
              </w:tcPr>
              <w:p w:rsidR="00F63E52" w:rsidRPr="009F632F" w:rsidRDefault="00F63E52" w:rsidP="00F63E52">
                <w:pPr>
                  <w:tabs>
                    <w:tab w:val="left" w:pos="3600"/>
                  </w:tabs>
                  <w:spacing w:after="0" w:line="240" w:lineRule="auto"/>
                  <w:ind w:right="-108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Pert.</w:t>
                </w:r>
              </w:p>
            </w:tc>
            <w:tc>
              <w:tcPr>
                <w:tcW w:w="1532" w:type="pct"/>
                <w:shd w:val="clear" w:color="auto" w:fill="BEBEBE"/>
              </w:tcPr>
              <w:p w:rsidR="00F63E52" w:rsidRPr="009F632F" w:rsidRDefault="00F63E52" w:rsidP="00F63E5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Indikator Capaian Pembelajaran</w:t>
                </w:r>
              </w:p>
            </w:tc>
            <w:tc>
              <w:tcPr>
                <w:tcW w:w="2143" w:type="pct"/>
                <w:shd w:val="clear" w:color="auto" w:fill="BEBEBE"/>
                <w:vAlign w:val="center"/>
              </w:tcPr>
              <w:p w:rsidR="00F63E52" w:rsidRPr="009F632F" w:rsidRDefault="00F63E52" w:rsidP="00F63E5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Bahan Kajian</w:t>
                </w:r>
              </w:p>
            </w:tc>
            <w:tc>
              <w:tcPr>
                <w:tcW w:w="1072" w:type="pct"/>
                <w:shd w:val="clear" w:color="auto" w:fill="BEBEBE"/>
                <w:vAlign w:val="center"/>
              </w:tcPr>
              <w:p w:rsidR="00F63E52" w:rsidRPr="009F632F" w:rsidRDefault="00F63E52" w:rsidP="00F63E5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Metode Pembelajaran</w:t>
                </w:r>
              </w:p>
            </w:tc>
          </w:tr>
          <w:tr w:rsidR="00F63E52" w:rsidRPr="009F632F" w:rsidTr="008757BC">
            <w:trPr>
              <w:trHeight w:val="159"/>
              <w:jc w:val="center"/>
            </w:trPr>
            <w:tc>
              <w:tcPr>
                <w:tcW w:w="253" w:type="pct"/>
              </w:tcPr>
              <w:p w:rsidR="00F63E52" w:rsidRPr="009F632F" w:rsidRDefault="00F63E52" w:rsidP="00F63E52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1.</w:t>
                </w:r>
              </w:p>
            </w:tc>
            <w:tc>
              <w:tcPr>
                <w:tcW w:w="1532" w:type="pct"/>
              </w:tcPr>
              <w:p w:rsidR="00F63E52" w:rsidRPr="009F632F" w:rsidRDefault="00F63E52" w:rsidP="00F63E52">
                <w:pPr>
                  <w:spacing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Orientasi perkuliahan</w:t>
                </w:r>
              </w:p>
            </w:tc>
            <w:tc>
              <w:tcPr>
                <w:tcW w:w="2143" w:type="pct"/>
              </w:tcPr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Kontrak kuliahan</w:t>
                </w:r>
              </w:p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Ruang lingkup kajian mata kuliah </w:t>
                </w:r>
              </w:p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Kegiatan penugasan terstruktur/sistematis</w:t>
                </w:r>
              </w:p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Penugasan mandiri</w:t>
                </w:r>
              </w:p>
            </w:tc>
            <w:tc>
              <w:tcPr>
                <w:tcW w:w="1072" w:type="pct"/>
              </w:tcPr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10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Ceramah</w:t>
                </w:r>
              </w:p>
              <w:p w:rsidR="00F63E52" w:rsidRPr="00002B7A" w:rsidRDefault="00F63E52" w:rsidP="00F63E52">
                <w:pPr>
                  <w:pStyle w:val="ListParagraph"/>
                  <w:numPr>
                    <w:ilvl w:val="0"/>
                    <w:numId w:val="10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i/>
                    <w:iCs/>
                    <w:sz w:val="23"/>
                    <w:szCs w:val="23"/>
                  </w:rPr>
                  <w:t>Expository</w:t>
                </w:r>
              </w:p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10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Tanya jawab</w:t>
                </w:r>
              </w:p>
            </w:tc>
          </w:tr>
          <w:tr w:rsidR="003A2D3B" w:rsidRPr="009F632F" w:rsidTr="008757BC">
            <w:trPr>
              <w:trHeight w:val="844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2.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tabs>
                    <w:tab w:val="left" w:pos="256"/>
                    <w:tab w:val="left" w:pos="1496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konsep perkembangan dalam kontelasi psikologi danpendidikan (1)</w:t>
                </w:r>
              </w:p>
            </w:tc>
            <w:tc>
              <w:tcPr>
                <w:tcW w:w="2143" w:type="pct"/>
              </w:tcPr>
              <w:p w:rsidR="008757BC" w:rsidRPr="00F87012" w:rsidRDefault="00F87012" w:rsidP="008757BC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Konsep Dasar 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dalam Kontelasi Psikologi d</w:t>
                </w: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anPendidikan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Konsep </w:t>
                </w:r>
                <w:r w:rsidR="008757B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dasar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: etimologi dan terminologi</w:t>
                </w:r>
              </w:p>
              <w:p w:rsidR="005A182C" w:rsidRPr="005A182C" w:rsidRDefault="008757BC" w:rsidP="005A182C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Dinamika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man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usia dalam perspektif psikologi (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perspektif behaviorisme, kognitivisme, humanisme dan konstruktivisme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.</w:t>
                </w:r>
              </w:p>
              <w:p w:rsidR="005A182C" w:rsidRPr="005A182C" w:rsidRDefault="005A182C" w:rsidP="005A182C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5A182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sikologi p</w:t>
                </w:r>
                <w:r w:rsidRPr="005A182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erkembangan sebagai cabang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ilmu </w:t>
                </w:r>
                <w:r w:rsidRPr="005A182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</w:t>
                </w:r>
              </w:p>
              <w:p w:rsidR="005A182C" w:rsidRPr="005A182C" w:rsidRDefault="005A182C" w:rsidP="005A182C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Kedudukan/hubungan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</w:p>
            </w:tc>
            <w:tc>
              <w:tcPr>
                <w:tcW w:w="1072" w:type="pct"/>
              </w:tcPr>
              <w:p w:rsidR="003A2D3B" w:rsidRPr="003A2D3B" w:rsidRDefault="003A2D3B" w:rsidP="00317481">
                <w:pPr>
                  <w:tabs>
                    <w:tab w:val="left" w:pos="238"/>
                  </w:tabs>
                  <w:spacing w:after="0" w:line="240" w:lineRule="auto"/>
                  <w:jc w:val="center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Referensi 1-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9</w:t>
                </w:r>
              </w:p>
            </w:tc>
          </w:tr>
          <w:tr w:rsidR="003A2D3B" w:rsidRPr="009F632F" w:rsidTr="008757BC">
            <w:trPr>
              <w:trHeight w:val="1243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3.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konsep perkembangan dalam kontelasi psikologi dan pendidikan (2)</w:t>
                </w:r>
              </w:p>
            </w:tc>
            <w:tc>
              <w:tcPr>
                <w:tcW w:w="2143" w:type="pct"/>
              </w:tcPr>
              <w:p w:rsidR="00F87012" w:rsidRPr="00F87012" w:rsidRDefault="00F87012" w:rsidP="00F87012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Konsep Dasar 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dalam Kontelasi Psikologi d</w:t>
                </w: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anPendidikan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Hakekat psikologi perkembangan</w:t>
                </w:r>
              </w:p>
              <w:p w:rsidR="005A182C" w:rsidRDefault="005A182C" w:rsidP="009C22EB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Peranan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</w:p>
              <w:p w:rsidR="005A182C" w:rsidRDefault="005A182C" w:rsidP="009C22EB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Fungsi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</w:p>
              <w:p w:rsidR="005A182C" w:rsidRPr="005A182C" w:rsidRDefault="005A182C" w:rsidP="005A182C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Manfaat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  <w:r w:rsidR="00F87012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.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363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4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konsep dasar perkembangan</w:t>
                </w:r>
              </w:p>
            </w:tc>
            <w:tc>
              <w:tcPr>
                <w:tcW w:w="2143" w:type="pct"/>
              </w:tcPr>
              <w:p w:rsidR="00F87012" w:rsidRPr="00F87012" w:rsidRDefault="00F87012" w:rsidP="00F87012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Konsep Dasar Perkembangan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:rsidR="003A2D3B" w:rsidRDefault="003A2D3B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Hakekat perkembangan (</w:t>
                </w:r>
                <w:r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>development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  <w:p w:rsidR="00F87012" w:rsidRPr="009F632F" w:rsidRDefault="00F87012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Prinsip-prinsip perkembanagn</w:t>
                </w:r>
                <w:r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 xml:space="preserve"> development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  <w:p w:rsidR="00F87012" w:rsidRDefault="003A2D3B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Hukum dan prinsip-prinsip perkembangan</w:t>
                </w:r>
                <w:r w:rsidR="00F87012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perkembanagn</w:t>
                </w:r>
                <w:r w:rsidR="00F87012"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 xml:space="preserve"> development</w:t>
                </w:r>
                <w:r w:rsidR="00F87012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  <w:p w:rsidR="003A2D3B" w:rsidRPr="009F632F" w:rsidRDefault="00F87012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Faktor-faktor yang mempen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garuhi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perkembanagn</w:t>
                </w:r>
                <w:r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>development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528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5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teori-teori perkembangan</w:t>
                </w:r>
              </w:p>
            </w:tc>
            <w:tc>
              <w:tcPr>
                <w:tcW w:w="2143" w:type="pct"/>
              </w:tcPr>
              <w:p w:rsidR="00F87012" w:rsidRPr="00F87012" w:rsidRDefault="00F87012" w:rsidP="00F87012">
                <w:pPr>
                  <w:tabs>
                    <w:tab w:val="left" w:pos="187"/>
                  </w:tabs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Teori-t</w:t>
                </w: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eori Perkembangan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Pekembangan menurut teori behavioristik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>Pekembangan menurut teori kognitivistik.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Pekembangan menurut teori humaristik</w:t>
                </w:r>
              </w:p>
              <w:p w:rsidR="003A2D3B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Pekembangan menurut teori kontruktivistik</w:t>
                </w:r>
              </w:p>
              <w:p w:rsidR="00F87012" w:rsidRPr="009F632F" w:rsidRDefault="001352E6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Pentingnya mema</w:t>
                </w:r>
                <w:r w:rsidR="00F87012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hami teori-teori perkembangan </w:t>
                </w: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siswa </w:t>
                </w:r>
                <w:r w:rsidR="00F87012">
                  <w:rPr>
                    <w:rFonts w:asciiTheme="majorBidi" w:hAnsiTheme="majorBidi" w:cstheme="majorBidi"/>
                    <w:sz w:val="23"/>
                    <w:szCs w:val="23"/>
                  </w:rPr>
                  <w:t>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301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>6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tahapan, karakteristik dan tugas-tugas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peserta didik</w:t>
                </w:r>
              </w:p>
            </w:tc>
            <w:tc>
              <w:tcPr>
                <w:tcW w:w="2143" w:type="pct"/>
              </w:tcPr>
              <w:p w:rsidR="001352E6" w:rsidRPr="001352E6" w:rsidRDefault="001352E6" w:rsidP="001352E6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Tahapan, Karakteristik d</w:t>
                </w:r>
                <w:r w:rsidRPr="001352E6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Tugas-Tugas Perkembangan 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Siswa:</w:t>
                </w:r>
              </w:p>
              <w:p w:rsidR="003A2D3B" w:rsidRDefault="003A2D3B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Tahapan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Tugas-tugas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1352E6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tahapan, karakteristik dan tugas-tugas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perkembangan 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7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fisik dan psikomotorik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Fisik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Psikomotorik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fisik dan psikomotorik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fisik dan psikomotorik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mengahambat perkembangan fisik dan psikomotorik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perkembangan fisik dan psikomotorik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siswa dalam pendidikan (manfaat dan fungsi)</w:t>
                </w:r>
              </w:p>
            </w:tc>
            <w:tc>
              <w:tcPr>
                <w:tcW w:w="1072" w:type="pct"/>
              </w:tcPr>
              <w:p w:rsidR="003A2D3B" w:rsidRPr="003A2D3B" w:rsidRDefault="003A2D3B" w:rsidP="00317481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i/>
                    <w:iCs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8</w:t>
                </w:r>
              </w:p>
            </w:tc>
            <w:tc>
              <w:tcPr>
                <w:tcW w:w="4747" w:type="pct"/>
                <w:gridSpan w:val="3"/>
              </w:tcPr>
              <w:p w:rsidR="003A2D3B" w:rsidRPr="003A2D3B" w:rsidRDefault="003A2D3B" w:rsidP="003A2D3B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3A2D3B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UTS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9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intelektual/kognitif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Perkembangan Intelektual/Kognitif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intelektual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Karakteristik perkembangan i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ntelektual pada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mengahambat perkembangan ntelektual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1352E6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perkembangan intelektual/kognitif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>10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emosi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Perkembangan Emosi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1352E6" w:rsidP="009C22EB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Pengertian emosi</w:t>
                </w:r>
              </w:p>
              <w:p w:rsidR="003A2D3B" w:rsidRPr="009F632F" w:rsidRDefault="003A2D3B" w:rsidP="001352E6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="001352E6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emosi siswa</w:t>
                </w:r>
              </w:p>
              <w:p w:rsidR="003A2D3B" w:rsidRPr="001352E6" w:rsidRDefault="003A2D3B" w:rsidP="001352E6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mengahambat perkembangan </w:t>
                </w:r>
                <w:r w:rsidR="001352E6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emosi siswa</w:t>
                </w:r>
              </w:p>
              <w:p w:rsidR="001352E6" w:rsidRPr="009F632F" w:rsidRDefault="001352E6" w:rsidP="001352E6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emosi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11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sosial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Perkembangan Sosial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sosial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sosial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menghambat perkembangan sosial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1352E6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sosial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12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moral dan agama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Moral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Agama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moral dan agama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moral dan agama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menghambat perkembangan moral dan agama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1352E6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moral dan agama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13</w:t>
                </w:r>
              </w:p>
            </w:tc>
            <w:tc>
              <w:tcPr>
                <w:tcW w:w="1532" w:type="pct"/>
              </w:tcPr>
              <w:p w:rsidR="003A2D3B" w:rsidRPr="003A2D3B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karakteristik perkembangan kemandirian dan karier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Kemandirian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Karier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kemandirian dan karier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kemandirian dan karier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menghambat perkembangan kemandirian dan karier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perkembangan kemandirian dan karier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915CF0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>14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peran lingkungan yang menunjang dan merusak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Lingkungan yang Menunjang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Merusak Perkembangan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Hakekat lingkungan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Lingkungan yang menunjang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D87A56" w:rsidRDefault="003A2D3B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Lingkungan yang mengembat/merusak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D87A56" w:rsidRPr="009F632F" w:rsidRDefault="00D87A56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peran lingkungan yang menunjang dan merusak </w:t>
                </w: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perkembangan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7D5FED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915CF0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915CF0" w:rsidRDefault="00915CF0" w:rsidP="00915CF0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15</w:t>
                </w:r>
              </w:p>
            </w:tc>
            <w:tc>
              <w:tcPr>
                <w:tcW w:w="1532" w:type="pct"/>
              </w:tcPr>
              <w:p w:rsidR="00915CF0" w:rsidRPr="009F632F" w:rsidRDefault="00915CF0" w:rsidP="00915CF0">
                <w:pPr>
                  <w:tabs>
                    <w:tab w:val="left" w:pos="317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mengetahui dan memahami isu-isu dan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masalah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Isu-isu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Masalah Perkembangan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915CF0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Ragam </w:t>
                </w: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isu-isu dan </w:t>
                </w: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masalah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915CF0" w:rsidRPr="009F632F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Faktor faktor penyebab masalah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915CF0" w:rsidRPr="001352E6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Bentuk-bentuk/jenis masalah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915CF0" w:rsidRPr="009F632F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isu-isu dan </w:t>
                </w: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masalah perkembangan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915CF0" w:rsidRPr="007D5FED" w:rsidRDefault="00915CF0" w:rsidP="00915CF0">
                <w:pPr>
                  <w:jc w:val="center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</w:tr>
          <w:tr w:rsidR="00915CF0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915CF0" w:rsidRPr="009F632F" w:rsidRDefault="00915CF0" w:rsidP="00915CF0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16</w:t>
                </w:r>
              </w:p>
            </w:tc>
            <w:tc>
              <w:tcPr>
                <w:tcW w:w="4747" w:type="pct"/>
                <w:gridSpan w:val="3"/>
              </w:tcPr>
              <w:p w:rsidR="00915CF0" w:rsidRPr="009F632F" w:rsidRDefault="00915CF0" w:rsidP="00915CF0">
                <w:pPr>
                  <w:pStyle w:val="ListParagraph"/>
                  <w:spacing w:after="0" w:line="240" w:lineRule="auto"/>
                  <w:ind w:left="360"/>
                  <w:jc w:val="center"/>
                  <w:rPr>
                    <w:rFonts w:asciiTheme="majorBidi" w:hAnsiTheme="majorBidi" w:cstheme="majorBidi"/>
                    <w:b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b/>
                    <w:sz w:val="23"/>
                    <w:szCs w:val="23"/>
                  </w:rPr>
                  <w:t>UA</w:t>
                </w:r>
                <w:r w:rsidRPr="009F632F">
                  <w:rPr>
                    <w:rFonts w:asciiTheme="majorBidi" w:hAnsiTheme="majorBidi" w:cstheme="majorBidi"/>
                    <w:b/>
                    <w:sz w:val="23"/>
                    <w:szCs w:val="23"/>
                  </w:rPr>
                  <w:t>S</w:t>
                </w:r>
              </w:p>
            </w:tc>
          </w:tr>
        </w:tbl>
        <w:p w:rsidR="00A24EE4" w:rsidRPr="00365714" w:rsidRDefault="002410B0" w:rsidP="00B455C2">
          <w:pPr>
            <w:spacing w:line="240" w:lineRule="auto"/>
            <w:rPr>
              <w:rFonts w:ascii="Times New Roman" w:hAnsi="Times New Roman" w:cs="Times New Roman"/>
              <w:b/>
              <w:sz w:val="24"/>
              <w:szCs w:val="24"/>
            </w:rPr>
            <w:sectPr w:rsidR="00A24EE4" w:rsidRPr="00365714" w:rsidSect="00E74523">
              <w:pgSz w:w="16838" w:h="11906" w:orient="landscape"/>
              <w:pgMar w:top="1440" w:right="1440" w:bottom="1440" w:left="1440" w:header="708" w:footer="708" w:gutter="0"/>
              <w:cols w:space="708"/>
              <w:docGrid w:linePitch="360"/>
            </w:sectPr>
          </w:pPr>
        </w:p>
      </w:sdtContent>
    </w:sdt>
    <w:p w:rsidR="00571D8B" w:rsidRPr="00365714" w:rsidRDefault="00571D8B" w:rsidP="00F63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71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RENCANA PERKULIAHAN SEMESTER MATA KULIAH </w:t>
      </w:r>
      <w:r w:rsidR="00F63E52">
        <w:rPr>
          <w:rFonts w:ascii="Times New Roman" w:hAnsi="Times New Roman" w:cs="Times New Roman"/>
          <w:b/>
          <w:bCs/>
          <w:sz w:val="24"/>
          <w:szCs w:val="24"/>
        </w:rPr>
        <w:t>PERKEMBANGAN PESERTA DIDIK</w:t>
      </w:r>
    </w:p>
    <w:p w:rsidR="00DB5A7E" w:rsidRPr="00365714" w:rsidRDefault="00DB5A7E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8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"/>
        <w:gridCol w:w="2535"/>
        <w:gridCol w:w="3875"/>
        <w:gridCol w:w="1787"/>
        <w:gridCol w:w="1038"/>
        <w:gridCol w:w="2543"/>
        <w:gridCol w:w="1352"/>
        <w:gridCol w:w="849"/>
        <w:gridCol w:w="849"/>
        <w:gridCol w:w="849"/>
        <w:gridCol w:w="849"/>
        <w:gridCol w:w="849"/>
        <w:gridCol w:w="849"/>
        <w:gridCol w:w="853"/>
      </w:tblGrid>
      <w:tr w:rsidR="003A2D3B" w:rsidRPr="009F632F" w:rsidTr="007545C9">
        <w:trPr>
          <w:gridAfter w:val="6"/>
          <w:wAfter w:w="1267" w:type="pct"/>
          <w:trHeight w:val="693"/>
          <w:tblHeader/>
        </w:trPr>
        <w:tc>
          <w:tcPr>
            <w:tcW w:w="259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ind w:right="-108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Pert.</w:t>
            </w:r>
          </w:p>
        </w:tc>
        <w:tc>
          <w:tcPr>
            <w:tcW w:w="630" w:type="pct"/>
            <w:shd w:val="clear" w:color="auto" w:fill="BEBEBE"/>
          </w:tcPr>
          <w:p w:rsidR="003A2D3B" w:rsidRPr="009F632F" w:rsidRDefault="003A2D3B" w:rsidP="008757B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Indikator Capaian Pembelajaran</w:t>
            </w:r>
          </w:p>
        </w:tc>
        <w:tc>
          <w:tcPr>
            <w:tcW w:w="963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Bahan Kajian</w:t>
            </w:r>
          </w:p>
        </w:tc>
        <w:tc>
          <w:tcPr>
            <w:tcW w:w="444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Metode Pembelajaran</w:t>
            </w:r>
          </w:p>
        </w:tc>
        <w:tc>
          <w:tcPr>
            <w:tcW w:w="258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Alokasi Waktu </w:t>
            </w:r>
          </w:p>
        </w:tc>
        <w:tc>
          <w:tcPr>
            <w:tcW w:w="632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spacing w:after="0"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Pengalaman Belajar Mahasiswa</w:t>
            </w:r>
          </w:p>
        </w:tc>
        <w:tc>
          <w:tcPr>
            <w:tcW w:w="336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Teknik Penilaian</w:t>
            </w:r>
          </w:p>
        </w:tc>
        <w:tc>
          <w:tcPr>
            <w:tcW w:w="211" w:type="pct"/>
            <w:shd w:val="clear" w:color="auto" w:fill="BEBEBE"/>
          </w:tcPr>
          <w:p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Bobot Nilai</w:t>
            </w:r>
          </w:p>
        </w:tc>
      </w:tr>
      <w:tr w:rsidR="00B950AC" w:rsidRPr="009F632F" w:rsidTr="007545C9">
        <w:trPr>
          <w:gridAfter w:val="6"/>
          <w:wAfter w:w="1267" w:type="pct"/>
          <w:trHeight w:val="159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1.</w:t>
            </w:r>
          </w:p>
        </w:tc>
        <w:tc>
          <w:tcPr>
            <w:tcW w:w="630" w:type="pct"/>
          </w:tcPr>
          <w:p w:rsidR="00B950AC" w:rsidRPr="009F632F" w:rsidRDefault="00B950AC" w:rsidP="00B950AC">
            <w:pPr>
              <w:spacing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Orientasi perkuliahan</w:t>
            </w:r>
          </w:p>
        </w:tc>
        <w:tc>
          <w:tcPr>
            <w:tcW w:w="963" w:type="pct"/>
          </w:tcPr>
          <w:p w:rsidR="00B950AC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>Kontrak kuliahan</w:t>
            </w:r>
          </w:p>
          <w:p w:rsidR="00B950AC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Ruang lingkup kajian mata kuliah </w:t>
            </w:r>
          </w:p>
          <w:p w:rsidR="00B950AC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>Kegiatan penugasan terstruktur/sistematis</w:t>
            </w:r>
          </w:p>
          <w:p w:rsidR="00B950AC" w:rsidRPr="00915CF0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>Penugasan mandiri</w:t>
            </w:r>
          </w:p>
        </w:tc>
        <w:tc>
          <w:tcPr>
            <w:tcW w:w="444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Ceramah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Expository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3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 x 50</w:t>
            </w:r>
          </w:p>
        </w:tc>
        <w:tc>
          <w:tcPr>
            <w:tcW w:w="632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Kesepakatan kontrak belajar/perkuliahan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Membaca dan memahami RPS mata kuliah perkembangan peserta didik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tabs>
                <w:tab w:val="left" w:pos="235"/>
              </w:tabs>
              <w:spacing w:after="0" w:line="240" w:lineRule="auto"/>
              <w:ind w:left="238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-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tabs>
                <w:tab w:val="left" w:pos="235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-</w:t>
            </w:r>
          </w:p>
        </w:tc>
      </w:tr>
      <w:tr w:rsidR="00B950AC" w:rsidRPr="009F632F" w:rsidTr="007545C9">
        <w:trPr>
          <w:gridAfter w:val="6"/>
          <w:wAfter w:w="1267" w:type="pct"/>
          <w:trHeight w:val="844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2.</w:t>
            </w: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</w:p>
        </w:tc>
        <w:tc>
          <w:tcPr>
            <w:tcW w:w="630" w:type="pct"/>
          </w:tcPr>
          <w:p w:rsidR="00B950AC" w:rsidRPr="009F632F" w:rsidRDefault="00B950AC" w:rsidP="00B950AC">
            <w:pPr>
              <w:tabs>
                <w:tab w:val="left" w:pos="256"/>
                <w:tab w:val="left" w:pos="1496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konsep </w:t>
            </w:r>
            <w:r w:rsidR="00317481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dalam kontelasi psikologi danpendidikan (1)</w:t>
            </w:r>
          </w:p>
        </w:tc>
        <w:tc>
          <w:tcPr>
            <w:tcW w:w="963" w:type="pct"/>
          </w:tcPr>
          <w:p w:rsidR="00B950AC" w:rsidRPr="00F87012" w:rsidRDefault="00B950AC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Konsep Dasar 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dalam Kontelasi Psikologi d</w:t>
            </w: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anPendidikan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: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Konsep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psikologi : etimologi dan terminologi</w:t>
            </w:r>
          </w:p>
          <w:p w:rsidR="00B950AC" w:rsidRPr="005A182C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319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>Dinamika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man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usia dalam perspektif psikologi (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perspektif behaviorisme, kognitivisme, humanisme dan konstruktivisme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.</w:t>
            </w:r>
          </w:p>
          <w:p w:rsidR="00B950AC" w:rsidRPr="005A182C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319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5A182C">
              <w:rPr>
                <w:rFonts w:asciiTheme="majorBidi" w:eastAsia="Calibri" w:hAnsiTheme="majorBidi" w:cstheme="majorBidi"/>
                <w:sz w:val="23"/>
                <w:szCs w:val="23"/>
              </w:rPr>
              <w:t>P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sikologi p</w:t>
            </w:r>
            <w:r w:rsidRPr="005A182C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erkembangan sebagai cabang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ilmu </w:t>
            </w:r>
            <w:r w:rsidRPr="005A182C">
              <w:rPr>
                <w:rFonts w:asciiTheme="majorBidi" w:eastAsia="Calibri" w:hAnsiTheme="majorBidi" w:cstheme="majorBidi"/>
                <w:sz w:val="23"/>
                <w:szCs w:val="23"/>
              </w:rPr>
              <w:t>psikologi</w:t>
            </w:r>
          </w:p>
          <w:p w:rsidR="00B950AC" w:rsidRPr="005A182C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319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Kedudukan/hubungan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psikologi perkembangan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dalam pendidikan</w:t>
            </w:r>
          </w:p>
        </w:tc>
        <w:tc>
          <w:tcPr>
            <w:tcW w:w="444" w:type="pct"/>
          </w:tcPr>
          <w:p w:rsidR="00C87A7D" w:rsidRPr="00C87A7D" w:rsidRDefault="00C87A7D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Default="00B950AC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B950AC" w:rsidRPr="00315D25" w:rsidRDefault="00B950AC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konsep </w:t>
            </w:r>
            <w:r w:rsidR="00317481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dalam kontelasi psikologi dan</w:t>
            </w:r>
            <w:r w:rsidR="00315D2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 xml:space="preserve">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pendidika</w:t>
            </w:r>
            <w:r w:rsidR="00315D2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>n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numPr>
                <w:ilvl w:val="0"/>
                <w:numId w:val="1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950AC" w:rsidRPr="009F632F" w:rsidRDefault="00B950AC" w:rsidP="00B950AC">
            <w:pPr>
              <w:numPr>
                <w:ilvl w:val="0"/>
                <w:numId w:val="1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:rsidTr="007545C9">
        <w:trPr>
          <w:gridAfter w:val="6"/>
          <w:wAfter w:w="1267" w:type="pct"/>
          <w:trHeight w:val="1979"/>
        </w:trPr>
        <w:tc>
          <w:tcPr>
            <w:tcW w:w="259" w:type="pct"/>
          </w:tcPr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3.</w:t>
            </w: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2</w:t>
            </w:r>
          </w:p>
        </w:tc>
        <w:tc>
          <w:tcPr>
            <w:tcW w:w="630" w:type="pct"/>
          </w:tcPr>
          <w:p w:rsidR="00A21A44" w:rsidRPr="009F632F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konsep perkembangan dalam kontelasi psikologi dan pendidikan (2)</w:t>
            </w:r>
          </w:p>
        </w:tc>
        <w:tc>
          <w:tcPr>
            <w:tcW w:w="963" w:type="pct"/>
          </w:tcPr>
          <w:p w:rsidR="00A21A44" w:rsidRPr="00F87012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Konsep Dasar 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dalam Kontelasi Psikologi d</w:t>
            </w: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anPendidikan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:</w:t>
            </w:r>
          </w:p>
          <w:p w:rsidR="00A21A44" w:rsidRDefault="00A21A44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Hakekat psikologi perkembangan</w:t>
            </w:r>
          </w:p>
          <w:p w:rsidR="00A21A44" w:rsidRDefault="00A21A44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Peranan psikologi perkembangan dalam pendidikan</w:t>
            </w:r>
          </w:p>
          <w:p w:rsidR="00A21A44" w:rsidRDefault="00A21A44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Fungsi psikologi perkembangan dalam pendidikan</w:t>
            </w:r>
          </w:p>
          <w:p w:rsidR="00A21A44" w:rsidRPr="00915CF0" w:rsidRDefault="00A21A44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Manfaat psikologi perkembangan dalam pendidikan.</w:t>
            </w:r>
          </w:p>
        </w:tc>
        <w:tc>
          <w:tcPr>
            <w:tcW w:w="444" w:type="pct"/>
          </w:tcPr>
          <w:p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A21A44" w:rsidRDefault="00A21A44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A21A44" w:rsidRPr="00315D25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konsep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dalam kontelasi psikologi dan</w:t>
            </w:r>
            <w:r w:rsidR="00315D2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 xml:space="preserve">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pendidika</w:t>
            </w:r>
            <w:r w:rsidR="00315D2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>n</w:t>
            </w:r>
          </w:p>
        </w:tc>
        <w:tc>
          <w:tcPr>
            <w:tcW w:w="336" w:type="pct"/>
          </w:tcPr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:rsidTr="007545C9">
        <w:trPr>
          <w:gridAfter w:val="6"/>
          <w:wAfter w:w="1267" w:type="pct"/>
          <w:trHeight w:val="363"/>
        </w:trPr>
        <w:tc>
          <w:tcPr>
            <w:tcW w:w="259" w:type="pct"/>
          </w:tcPr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4</w:t>
            </w: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3</w:t>
            </w:r>
          </w:p>
        </w:tc>
        <w:tc>
          <w:tcPr>
            <w:tcW w:w="630" w:type="pct"/>
          </w:tcPr>
          <w:p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konsep dasar perkembangan</w:t>
            </w:r>
          </w:p>
        </w:tc>
        <w:tc>
          <w:tcPr>
            <w:tcW w:w="963" w:type="pct"/>
          </w:tcPr>
          <w:p w:rsidR="00A21A44" w:rsidRPr="00F87012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Konsep Dasar Perkembangan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:</w:t>
            </w:r>
          </w:p>
          <w:p w:rsidR="00A21A44" w:rsidRDefault="00A21A44" w:rsidP="00B950AC">
            <w:pPr>
              <w:pStyle w:val="ListParagraph"/>
              <w:numPr>
                <w:ilvl w:val="0"/>
                <w:numId w:val="38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Hakekat perkembangan (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>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  <w:p w:rsidR="00A21A44" w:rsidRPr="009F632F" w:rsidRDefault="00A21A44" w:rsidP="00B950A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>Prinsip-prinsip perkembanagn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 xml:space="preserve"> 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  <w:p w:rsidR="00A21A44" w:rsidRDefault="00A21A44" w:rsidP="00B950A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Hukum dan prinsip-prinsip perkembangan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perkembanagn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 xml:space="preserve"> 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  <w:p w:rsidR="00A21A44" w:rsidRPr="009F632F" w:rsidRDefault="00A21A44" w:rsidP="00B950A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>Faktor-faktor yang mempen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garuhi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perkembanagn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 xml:space="preserve"> 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</w:tc>
        <w:tc>
          <w:tcPr>
            <w:tcW w:w="444" w:type="pct"/>
          </w:tcPr>
          <w:p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A21A44" w:rsidRDefault="00A21A44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konsep dasar perkembangan</w:t>
            </w:r>
          </w:p>
        </w:tc>
        <w:tc>
          <w:tcPr>
            <w:tcW w:w="336" w:type="pct"/>
          </w:tcPr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:rsidTr="007545C9">
        <w:trPr>
          <w:gridAfter w:val="6"/>
          <w:wAfter w:w="1267" w:type="pct"/>
          <w:trHeight w:val="528"/>
        </w:trPr>
        <w:tc>
          <w:tcPr>
            <w:tcW w:w="259" w:type="pct"/>
          </w:tcPr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5</w:t>
            </w: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4</w:t>
            </w:r>
          </w:p>
        </w:tc>
        <w:tc>
          <w:tcPr>
            <w:tcW w:w="630" w:type="pct"/>
          </w:tcPr>
          <w:p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teori-teori perkembangan</w:t>
            </w:r>
          </w:p>
        </w:tc>
        <w:tc>
          <w:tcPr>
            <w:tcW w:w="963" w:type="pct"/>
          </w:tcPr>
          <w:p w:rsidR="00A21A44" w:rsidRPr="00F87012" w:rsidRDefault="00A21A44" w:rsidP="00B950AC">
            <w:pPr>
              <w:tabs>
                <w:tab w:val="left" w:pos="18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Teori-t</w:t>
            </w: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eori Perkembangan</w:t>
            </w:r>
          </w:p>
          <w:p w:rsidR="00A21A44" w:rsidRPr="009F632F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behavioristik</w:t>
            </w:r>
          </w:p>
          <w:p w:rsidR="00A21A44" w:rsidRPr="009F632F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kognitivistik.</w:t>
            </w:r>
          </w:p>
          <w:p w:rsidR="00A21A44" w:rsidRPr="009F632F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humaristik</w:t>
            </w:r>
          </w:p>
          <w:p w:rsidR="00A21A44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kontruktivistik</w:t>
            </w:r>
          </w:p>
          <w:p w:rsidR="00A21A44" w:rsidRPr="009F632F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Pentingnya memahami teori-teori perkembangan siswa dalam pendidikan (manfaat dan fungsi)</w:t>
            </w:r>
          </w:p>
        </w:tc>
        <w:tc>
          <w:tcPr>
            <w:tcW w:w="444" w:type="pct"/>
          </w:tcPr>
          <w:p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A21A44" w:rsidRDefault="00A21A44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teori-teori perkembangan</w:t>
            </w:r>
          </w:p>
        </w:tc>
        <w:tc>
          <w:tcPr>
            <w:tcW w:w="336" w:type="pct"/>
          </w:tcPr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:rsidTr="007545C9">
        <w:trPr>
          <w:gridAfter w:val="6"/>
          <w:wAfter w:w="1267" w:type="pct"/>
          <w:trHeight w:val="301"/>
        </w:trPr>
        <w:tc>
          <w:tcPr>
            <w:tcW w:w="259" w:type="pct"/>
          </w:tcPr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6</w:t>
            </w: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5</w:t>
            </w:r>
          </w:p>
        </w:tc>
        <w:tc>
          <w:tcPr>
            <w:tcW w:w="630" w:type="pct"/>
          </w:tcPr>
          <w:p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tahapan, karakteristik dan tugas-tugas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peserta didik</w:t>
            </w:r>
          </w:p>
        </w:tc>
        <w:tc>
          <w:tcPr>
            <w:tcW w:w="963" w:type="pct"/>
          </w:tcPr>
          <w:p w:rsidR="00A21A44" w:rsidRPr="001352E6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Tahapan, Karakteristik d</w:t>
            </w:r>
            <w:r w:rsidRPr="001352E6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Tugas-Tugas Perkembangan 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Siswa:</w:t>
            </w:r>
          </w:p>
          <w:p w:rsidR="00A21A44" w:rsidRDefault="00A21A44" w:rsidP="00B950AC">
            <w:pPr>
              <w:pStyle w:val="ListParagraph"/>
              <w:numPr>
                <w:ilvl w:val="0"/>
                <w:numId w:val="39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Tahapan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A21A44" w:rsidRPr="009F632F" w:rsidRDefault="00A21A44" w:rsidP="00B950AC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Karakteristik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A21A44" w:rsidRPr="001352E6" w:rsidRDefault="00A21A44" w:rsidP="00B950AC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Tugas-tugas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A21A44" w:rsidRPr="009F632F" w:rsidRDefault="00A21A44" w:rsidP="00B950AC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1352E6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tahapan, karakteristik dan tugas-tugas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perkembangan siswa dalam pendidikan (manfaat dan fungsi)</w:t>
            </w:r>
          </w:p>
        </w:tc>
        <w:tc>
          <w:tcPr>
            <w:tcW w:w="444" w:type="pct"/>
          </w:tcPr>
          <w:p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lastRenderedPageBreak/>
              <w:t>Peer Teaching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A21A44" w:rsidRDefault="00A21A44" w:rsidP="00B950AC">
            <w:pPr>
              <w:jc w:val="center"/>
            </w:pPr>
            <w:r w:rsidRPr="00D63DBC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tahapan, karakteristik dan tugas-tugas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peserta didik</w:t>
            </w:r>
          </w:p>
        </w:tc>
        <w:tc>
          <w:tcPr>
            <w:tcW w:w="336" w:type="pct"/>
          </w:tcPr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:rsidTr="007545C9">
        <w:trPr>
          <w:gridAfter w:val="6"/>
          <w:wAfter w:w="1267" w:type="pct"/>
          <w:trHeight w:val="126"/>
        </w:trPr>
        <w:tc>
          <w:tcPr>
            <w:tcW w:w="259" w:type="pct"/>
          </w:tcPr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7</w:t>
            </w: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6</w:t>
            </w:r>
          </w:p>
        </w:tc>
        <w:tc>
          <w:tcPr>
            <w:tcW w:w="630" w:type="pct"/>
          </w:tcPr>
          <w:p w:rsidR="00A21A44" w:rsidRPr="009F632F" w:rsidRDefault="00A21A44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perkembangan fisik dan psikomotorik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A21A44" w:rsidRPr="009F632F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</w:p>
        </w:tc>
        <w:tc>
          <w:tcPr>
            <w:tcW w:w="963" w:type="pct"/>
          </w:tcPr>
          <w:p w:rsidR="00A21A44" w:rsidRPr="00915CF0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Fisik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Psikomotorik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A21A44" w:rsidRPr="00915CF0" w:rsidRDefault="00A21A44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fisik dan psikomotorik</w:t>
            </w:r>
          </w:p>
          <w:p w:rsidR="00A21A44" w:rsidRPr="00915CF0" w:rsidRDefault="00A21A44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fisik dan psikomotorik pada </w:t>
            </w:r>
            <w:r w:rsidRPr="00915CF0"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A21A44" w:rsidRPr="00915CF0" w:rsidRDefault="00A21A44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mengahambat perkembangan fisik dan psikomotorik pada </w:t>
            </w:r>
            <w:r w:rsidRPr="00915CF0"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A21A44" w:rsidRPr="00915CF0" w:rsidRDefault="00A21A44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Pentingnya memahami </w:t>
            </w: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perkembangan fisik dan psikomotorik</w:t>
            </w: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 siswa dalam pendidikan (manfaat dan fungsi)</w:t>
            </w:r>
          </w:p>
        </w:tc>
        <w:tc>
          <w:tcPr>
            <w:tcW w:w="444" w:type="pct"/>
          </w:tcPr>
          <w:p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A21A44" w:rsidRDefault="00A21A44" w:rsidP="00B950AC">
            <w:pPr>
              <w:jc w:val="center"/>
            </w:pPr>
            <w:r w:rsidRPr="00D63DBC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A21A44" w:rsidRPr="009F632F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fisik dan psikomotorik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:rsidTr="007545C9">
        <w:trPr>
          <w:gridAfter w:val="6"/>
          <w:wAfter w:w="1267" w:type="pct"/>
          <w:trHeight w:val="126"/>
        </w:trPr>
        <w:tc>
          <w:tcPr>
            <w:tcW w:w="259" w:type="pct"/>
          </w:tcPr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3263" w:type="pct"/>
            <w:gridSpan w:val="6"/>
          </w:tcPr>
          <w:p w:rsidR="00A21A44" w:rsidRDefault="00A21A44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</w:pPr>
            <w:r w:rsidRPr="003A2D3B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UTS</w:t>
            </w:r>
            <w:r w:rsidR="00737A48"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  <w:t xml:space="preserve"> </w:t>
            </w:r>
            <w:r w:rsidR="00737A48" w:rsidRPr="00483CB4">
              <w:rPr>
                <w:rFonts w:asciiTheme="majorBidi" w:hAnsiTheme="majorBidi" w:cstheme="majorBidi"/>
                <w:b/>
                <w:bCs/>
                <w:i/>
                <w:sz w:val="23"/>
                <w:szCs w:val="23"/>
                <w:lang w:val="en-US"/>
              </w:rPr>
              <w:t>(</w:t>
            </w:r>
            <w:r w:rsidR="00946786" w:rsidRPr="00483CB4">
              <w:rPr>
                <w:rFonts w:asciiTheme="majorBidi" w:hAnsiTheme="majorBidi" w:cstheme="majorBidi"/>
                <w:b/>
                <w:bCs/>
                <w:i/>
                <w:sz w:val="23"/>
                <w:szCs w:val="23"/>
                <w:lang w:val="en-US"/>
              </w:rPr>
              <w:t>Take Home</w:t>
            </w:r>
            <w:r w:rsidR="00737A48" w:rsidRPr="00483CB4">
              <w:rPr>
                <w:rFonts w:asciiTheme="majorBidi" w:hAnsiTheme="majorBidi" w:cstheme="majorBidi"/>
                <w:b/>
                <w:bCs/>
                <w:i/>
                <w:sz w:val="23"/>
                <w:szCs w:val="23"/>
                <w:lang w:val="en-US"/>
              </w:rPr>
              <w:t>)</w:t>
            </w:r>
            <w:r w:rsidR="00573C91" w:rsidRPr="00483CB4">
              <w:rPr>
                <w:rFonts w:asciiTheme="majorBidi" w:hAnsiTheme="majorBidi" w:cstheme="majorBidi"/>
                <w:b/>
                <w:bCs/>
                <w:i/>
                <w:sz w:val="23"/>
                <w:szCs w:val="23"/>
                <w:lang w:val="en-US"/>
              </w:rPr>
              <w:t>.</w:t>
            </w:r>
            <w:r w:rsidR="00573C91"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  <w:t xml:space="preserve"> </w:t>
            </w:r>
            <w:r w:rsidR="00946786"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  <w:t xml:space="preserve"> </w:t>
            </w:r>
          </w:p>
          <w:p w:rsidR="00946786" w:rsidRPr="00946786" w:rsidRDefault="00946786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211" w:type="pct"/>
          </w:tcPr>
          <w:p w:rsidR="00A21A44" w:rsidRPr="00B2621C" w:rsidRDefault="00B2621C" w:rsidP="00C154A3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23"/>
                <w:szCs w:val="23"/>
                <w:lang w:val="en-US"/>
              </w:rPr>
              <w:t>30%</w:t>
            </w:r>
          </w:p>
        </w:tc>
      </w:tr>
      <w:tr w:rsidR="00D859C8" w:rsidRPr="009F632F" w:rsidTr="007545C9">
        <w:trPr>
          <w:gridAfter w:val="6"/>
          <w:wAfter w:w="1267" w:type="pct"/>
          <w:trHeight w:val="735"/>
        </w:trPr>
        <w:tc>
          <w:tcPr>
            <w:tcW w:w="259" w:type="pct"/>
          </w:tcPr>
          <w:p w:rsidR="00D859C8" w:rsidRPr="009F632F" w:rsidRDefault="00D859C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9</w:t>
            </w:r>
          </w:p>
          <w:p w:rsidR="00D859C8" w:rsidRPr="00A21A44" w:rsidRDefault="00D859C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Kel. 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7</w:t>
            </w:r>
          </w:p>
        </w:tc>
        <w:tc>
          <w:tcPr>
            <w:tcW w:w="630" w:type="pct"/>
          </w:tcPr>
          <w:p w:rsidR="00D859C8" w:rsidRPr="009F632F" w:rsidRDefault="00D859C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perkembangan intelektual/kognitif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D859C8" w:rsidRPr="00915CF0" w:rsidRDefault="00D859C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Perkembangan Intelektual/Kognitif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D859C8" w:rsidRPr="009F632F" w:rsidRDefault="00D859C8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intelektual</w:t>
            </w:r>
          </w:p>
          <w:p w:rsidR="00D859C8" w:rsidRPr="009F632F" w:rsidRDefault="00D859C8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Karakteristik perkembangan i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ntelektual pada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siswa</w:t>
            </w:r>
          </w:p>
          <w:p w:rsidR="00D859C8" w:rsidRPr="001352E6" w:rsidRDefault="00D859C8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mengahambat perkembangan ntelektual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D859C8" w:rsidRPr="009F632F" w:rsidRDefault="00D859C8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intelektual/kognitif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 siswa dalam pendidikan (manfaat dan fungsi)</w:t>
            </w:r>
          </w:p>
        </w:tc>
        <w:tc>
          <w:tcPr>
            <w:tcW w:w="444" w:type="pct"/>
          </w:tcPr>
          <w:p w:rsidR="00D859C8" w:rsidRPr="00C87A7D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D859C8" w:rsidRPr="009F632F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D859C8" w:rsidRPr="009F632F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D859C8" w:rsidRPr="009F632F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D859C8" w:rsidRPr="009F632F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D859C8" w:rsidRDefault="00D859C8" w:rsidP="00B950AC">
            <w:pPr>
              <w:jc w:val="center"/>
            </w:pPr>
            <w:r w:rsidRPr="00A4528C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D859C8" w:rsidRPr="009F632F" w:rsidRDefault="00D859C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intelektual/kognitif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D859C8" w:rsidRPr="009F632F" w:rsidRDefault="00D859C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D859C8" w:rsidRPr="009F632F" w:rsidRDefault="00D859C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D859C8" w:rsidRPr="009F632F" w:rsidRDefault="00D859C8" w:rsidP="00B950AC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B01CE8" w:rsidRPr="009F632F" w:rsidTr="007545C9">
        <w:trPr>
          <w:gridAfter w:val="6"/>
          <w:wAfter w:w="1267" w:type="pct"/>
          <w:trHeight w:val="580"/>
        </w:trPr>
        <w:tc>
          <w:tcPr>
            <w:tcW w:w="259" w:type="pct"/>
          </w:tcPr>
          <w:p w:rsidR="00B01CE8" w:rsidRPr="009F632F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10</w:t>
            </w:r>
          </w:p>
          <w:p w:rsidR="00B01CE8" w:rsidRPr="00D859C8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Kel. 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8</w:t>
            </w:r>
          </w:p>
        </w:tc>
        <w:tc>
          <w:tcPr>
            <w:tcW w:w="630" w:type="pct"/>
          </w:tcPr>
          <w:p w:rsidR="00B01CE8" w:rsidRPr="009F632F" w:rsidRDefault="00B01CE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perkembangan emosi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B01CE8" w:rsidRPr="00915CF0" w:rsidRDefault="00B01CE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Perkembangan Emosi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Pengertian emosi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emosi siswa</w:t>
            </w:r>
          </w:p>
          <w:p w:rsidR="00B01CE8" w:rsidRPr="001352E6" w:rsidRDefault="00B01CE8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mengahambat 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emosi 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emosi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B01CE8" w:rsidRPr="00C87A7D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01CE8" w:rsidRDefault="00B01CE8" w:rsidP="00B950AC">
            <w:pPr>
              <w:jc w:val="center"/>
            </w:pPr>
            <w:r w:rsidRPr="00A4528C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B01CE8" w:rsidRPr="009F632F" w:rsidRDefault="00B01CE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emosi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01CE8" w:rsidRPr="009F632F" w:rsidRDefault="00B01CE8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B01CE8" w:rsidRPr="009F632F" w:rsidTr="007545C9">
        <w:trPr>
          <w:gridAfter w:val="6"/>
          <w:wAfter w:w="1267" w:type="pct"/>
          <w:trHeight w:val="1919"/>
        </w:trPr>
        <w:tc>
          <w:tcPr>
            <w:tcW w:w="259" w:type="pct"/>
          </w:tcPr>
          <w:p w:rsidR="00B01CE8" w:rsidRPr="009F632F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11</w:t>
            </w:r>
          </w:p>
          <w:p w:rsidR="00B01CE8" w:rsidRPr="00B01CE8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Kel. 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9</w:t>
            </w:r>
          </w:p>
        </w:tc>
        <w:tc>
          <w:tcPr>
            <w:tcW w:w="630" w:type="pct"/>
          </w:tcPr>
          <w:p w:rsidR="00B01CE8" w:rsidRPr="009F632F" w:rsidRDefault="00B01CE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perkembangan sosial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B01CE8" w:rsidRPr="00915CF0" w:rsidRDefault="00B01CE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Perkembangan Sosial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sosial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sosial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01CE8" w:rsidRPr="001352E6" w:rsidRDefault="00B01CE8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menghambat perkembangan sosial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sosial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B01CE8" w:rsidRPr="00C87A7D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01CE8" w:rsidRDefault="00B01CE8" w:rsidP="00B950AC">
            <w:pPr>
              <w:jc w:val="center"/>
            </w:pPr>
            <w:r w:rsidRPr="003F06EB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B01CE8" w:rsidRPr="009F632F" w:rsidRDefault="00B01CE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sosial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01CE8" w:rsidRPr="009F632F" w:rsidRDefault="00B01CE8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B01CE8" w:rsidRPr="009F632F" w:rsidTr="007545C9">
        <w:trPr>
          <w:gridAfter w:val="6"/>
          <w:wAfter w:w="1267" w:type="pct"/>
          <w:trHeight w:val="735"/>
        </w:trPr>
        <w:tc>
          <w:tcPr>
            <w:tcW w:w="259" w:type="pct"/>
          </w:tcPr>
          <w:p w:rsidR="00B01CE8" w:rsidRPr="009F632F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12</w:t>
            </w:r>
          </w:p>
          <w:p w:rsidR="00B01CE8" w:rsidRPr="00B01CE8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0</w:t>
            </w:r>
          </w:p>
        </w:tc>
        <w:tc>
          <w:tcPr>
            <w:tcW w:w="630" w:type="pct"/>
          </w:tcPr>
          <w:p w:rsidR="00B01CE8" w:rsidRPr="009F632F" w:rsidRDefault="00B01CE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perkembangan moral dan agama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B01CE8" w:rsidRPr="00915CF0" w:rsidRDefault="00B01CE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Moral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Agama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moral dan agama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moral dan agama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01CE8" w:rsidRPr="001352E6" w:rsidRDefault="00B01CE8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menghambat perkembangan moral dan agama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moral dan agama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siswa dalam pendidikan (manfaat dan fungsi)</w:t>
            </w:r>
          </w:p>
        </w:tc>
        <w:tc>
          <w:tcPr>
            <w:tcW w:w="444" w:type="pct"/>
          </w:tcPr>
          <w:p w:rsidR="00B01CE8" w:rsidRPr="00C87A7D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lastRenderedPageBreak/>
              <w:t>Peer Teaching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01CE8" w:rsidRDefault="00B01CE8" w:rsidP="00B950AC">
            <w:pPr>
              <w:jc w:val="center"/>
            </w:pPr>
            <w:r w:rsidRPr="003F06EB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B01CE8" w:rsidRPr="009F632F" w:rsidRDefault="00B01CE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moral dan agama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01CE8" w:rsidRPr="009F632F" w:rsidRDefault="00B01CE8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B01CE8" w:rsidRPr="009F632F" w:rsidTr="007545C9">
        <w:trPr>
          <w:gridAfter w:val="6"/>
          <w:wAfter w:w="1267" w:type="pct"/>
          <w:trHeight w:val="567"/>
        </w:trPr>
        <w:tc>
          <w:tcPr>
            <w:tcW w:w="259" w:type="pct"/>
          </w:tcPr>
          <w:p w:rsidR="00B01CE8" w:rsidRPr="009F632F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13</w:t>
            </w:r>
          </w:p>
          <w:p w:rsidR="00B01CE8" w:rsidRPr="00B01CE8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1</w:t>
            </w:r>
          </w:p>
        </w:tc>
        <w:tc>
          <w:tcPr>
            <w:tcW w:w="630" w:type="pct"/>
          </w:tcPr>
          <w:p w:rsidR="00B01CE8" w:rsidRPr="003A2D3B" w:rsidRDefault="00B01CE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perkembangan kemandirian dan karier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B01CE8" w:rsidRPr="00915CF0" w:rsidRDefault="00B01CE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Kemandirian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Karier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kemandirian dan karier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kemandirian dan karier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01CE8" w:rsidRPr="001352E6" w:rsidRDefault="00B01CE8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menghambat perkembangan kemandirian dan karier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kemandirian dan karier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B01CE8" w:rsidRPr="00C87A7D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01CE8" w:rsidRDefault="00B01CE8" w:rsidP="00B950AC">
            <w:pPr>
              <w:jc w:val="center"/>
            </w:pPr>
            <w:r w:rsidRPr="003F06EB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B01CE8" w:rsidRPr="009F632F" w:rsidRDefault="00B01CE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kemandirian dan karier</w:t>
            </w:r>
            <w:r w:rsidR="009A7D3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 xml:space="preserve">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01CE8" w:rsidRPr="009F632F" w:rsidRDefault="00B01CE8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5810C3" w:rsidRPr="009F632F" w:rsidTr="007545C9">
        <w:trPr>
          <w:gridAfter w:val="6"/>
          <w:wAfter w:w="1267" w:type="pct"/>
          <w:trHeight w:val="153"/>
        </w:trPr>
        <w:tc>
          <w:tcPr>
            <w:tcW w:w="259" w:type="pct"/>
          </w:tcPr>
          <w:p w:rsidR="005810C3" w:rsidRPr="009F632F" w:rsidRDefault="005810C3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14</w:t>
            </w:r>
          </w:p>
          <w:p w:rsidR="005810C3" w:rsidRPr="001A5DD5" w:rsidRDefault="005810C3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2</w:t>
            </w:r>
          </w:p>
        </w:tc>
        <w:tc>
          <w:tcPr>
            <w:tcW w:w="630" w:type="pct"/>
          </w:tcPr>
          <w:p w:rsidR="005810C3" w:rsidRPr="009F632F" w:rsidRDefault="005810C3" w:rsidP="00B950AC">
            <w:pPr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peran lingkungan yang menunjang dan merusak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5810C3" w:rsidRPr="00915CF0" w:rsidRDefault="005810C3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Lingkungan yang Menunjang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Merusak Perkembangan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5810C3" w:rsidRPr="009F632F" w:rsidRDefault="005810C3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Hakekat lingkungan</w:t>
            </w:r>
          </w:p>
          <w:p w:rsidR="005810C3" w:rsidRPr="009F632F" w:rsidRDefault="005810C3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Lingkungan yang menunjang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5810C3" w:rsidRPr="00D87A56" w:rsidRDefault="005810C3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Lingkungan yang mengembat/merusak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5810C3" w:rsidRPr="009F632F" w:rsidRDefault="005810C3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peran lingkungan yang menunjang dan merusak 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perkembangan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5810C3" w:rsidRPr="00C87A7D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5810C3" w:rsidRPr="009F632F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5810C3" w:rsidRPr="009F632F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5810C3" w:rsidRPr="009F632F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5810C3" w:rsidRPr="009F632F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5810C3" w:rsidRPr="009F632F" w:rsidRDefault="005810C3" w:rsidP="00B950A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5810C3" w:rsidRPr="009F632F" w:rsidRDefault="005810C3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peran lingkungan yang menunjang dan merusak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5810C3" w:rsidRPr="009F632F" w:rsidRDefault="005810C3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5810C3" w:rsidRPr="009F632F" w:rsidRDefault="005810C3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5810C3" w:rsidRPr="009F632F" w:rsidRDefault="005810C3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0769D1" w:rsidRPr="009F632F" w:rsidTr="007545C9">
        <w:trPr>
          <w:gridAfter w:val="6"/>
          <w:wAfter w:w="1267" w:type="pct"/>
          <w:trHeight w:val="1900"/>
        </w:trPr>
        <w:tc>
          <w:tcPr>
            <w:tcW w:w="259" w:type="pct"/>
          </w:tcPr>
          <w:p w:rsidR="000769D1" w:rsidRPr="009F632F" w:rsidRDefault="000769D1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15</w:t>
            </w:r>
          </w:p>
          <w:p w:rsidR="000769D1" w:rsidRPr="005810C3" w:rsidRDefault="000769D1" w:rsidP="005810C3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3</w:t>
            </w:r>
          </w:p>
        </w:tc>
        <w:tc>
          <w:tcPr>
            <w:tcW w:w="630" w:type="pct"/>
          </w:tcPr>
          <w:p w:rsidR="000769D1" w:rsidRPr="009F632F" w:rsidRDefault="000769D1" w:rsidP="00B950AC">
            <w:pPr>
              <w:tabs>
                <w:tab w:val="left" w:pos="317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mengetahui dan memahami isu-isu dan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0769D1" w:rsidRPr="00915CF0" w:rsidRDefault="000769D1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Isu-isu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Masalah Perkembangan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0769D1" w:rsidRDefault="000769D1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Ragam </w:t>
            </w:r>
            <w:r>
              <w:rPr>
                <w:rFonts w:asciiTheme="majorBidi" w:hAnsiTheme="majorBidi" w:cstheme="majorBidi"/>
                <w:sz w:val="23"/>
                <w:szCs w:val="23"/>
              </w:rPr>
              <w:t xml:space="preserve">isu-isu dan 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0769D1" w:rsidRPr="009F632F" w:rsidRDefault="000769D1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Faktor faktor penyebab 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0769D1" w:rsidRPr="001352E6" w:rsidRDefault="000769D1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 Bentuk-bentuk/jenis 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0769D1" w:rsidRPr="009F632F" w:rsidRDefault="000769D1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>
              <w:rPr>
                <w:rFonts w:asciiTheme="majorBidi" w:hAnsiTheme="majorBidi" w:cstheme="majorBidi"/>
                <w:sz w:val="23"/>
                <w:szCs w:val="23"/>
              </w:rPr>
              <w:t xml:space="preserve">isu-isu dan 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masalah perkembangan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0769D1" w:rsidRPr="00C87A7D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0769D1" w:rsidRPr="009F632F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0769D1" w:rsidRPr="009F632F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0769D1" w:rsidRPr="009F632F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0769D1" w:rsidRPr="009F632F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0769D1" w:rsidRPr="009F632F" w:rsidRDefault="000769D1" w:rsidP="00B950A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0769D1" w:rsidRPr="009F632F" w:rsidRDefault="000769D1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isu-isu dan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0769D1" w:rsidRPr="009F632F" w:rsidRDefault="000769D1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0769D1" w:rsidRPr="009F632F" w:rsidRDefault="000769D1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0769D1" w:rsidRPr="009F632F" w:rsidRDefault="000769D1" w:rsidP="00B950AC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0769D1" w:rsidRPr="009F632F" w:rsidTr="007545C9">
        <w:trPr>
          <w:gridAfter w:val="2"/>
          <w:wAfter w:w="423" w:type="pct"/>
          <w:trHeight w:val="240"/>
        </w:trPr>
        <w:tc>
          <w:tcPr>
            <w:tcW w:w="259" w:type="pct"/>
          </w:tcPr>
          <w:p w:rsidR="000769D1" w:rsidRPr="009F632F" w:rsidRDefault="000769D1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16</w:t>
            </w:r>
          </w:p>
        </w:tc>
        <w:tc>
          <w:tcPr>
            <w:tcW w:w="2927" w:type="pct"/>
            <w:gridSpan w:val="5"/>
          </w:tcPr>
          <w:p w:rsidR="000769D1" w:rsidRPr="00946786" w:rsidRDefault="000769D1" w:rsidP="00B950AC">
            <w:pPr>
              <w:pStyle w:val="ListParagraph"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</w:pPr>
            <w:r w:rsidRPr="009F632F">
              <w:rPr>
                <w:rFonts w:asciiTheme="majorBidi" w:hAnsiTheme="majorBidi" w:cstheme="majorBidi"/>
                <w:b/>
                <w:sz w:val="23"/>
                <w:szCs w:val="23"/>
              </w:rPr>
              <w:t>UAS</w:t>
            </w:r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 xml:space="preserve"> (Nilai UAS diambil dari </w:t>
            </w:r>
            <w:r w:rsidR="00946786" w:rsidRPr="00827864">
              <w:rPr>
                <w:rFonts w:asciiTheme="majorBidi" w:hAnsiTheme="majorBidi" w:cstheme="majorBidi"/>
                <w:b/>
                <w:i/>
                <w:sz w:val="23"/>
                <w:szCs w:val="23"/>
                <w:lang w:val="en-US"/>
              </w:rPr>
              <w:t>Peer Teaching</w:t>
            </w:r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 xml:space="preserve"> Individu Mahasiswa)</w:t>
            </w:r>
            <w:r w:rsidR="00827864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336" w:type="pct"/>
          </w:tcPr>
          <w:p w:rsidR="000769D1" w:rsidRPr="009F632F" w:rsidRDefault="000769D1" w:rsidP="00B950AC">
            <w:pPr>
              <w:pStyle w:val="ListParagraph"/>
              <w:spacing w:after="0" w:line="240" w:lineRule="auto"/>
              <w:ind w:left="360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211" w:type="pct"/>
          </w:tcPr>
          <w:p w:rsidR="000769D1" w:rsidRPr="009F632F" w:rsidRDefault="000769D1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40%</w:t>
            </w:r>
          </w:p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40%</w:t>
            </w:r>
          </w:p>
        </w:tc>
      </w:tr>
      <w:tr w:rsidR="000769D1" w:rsidRPr="009F632F" w:rsidTr="007545C9">
        <w:trPr>
          <w:trHeight w:val="240"/>
        </w:trPr>
        <w:tc>
          <w:tcPr>
            <w:tcW w:w="3522" w:type="pct"/>
            <w:gridSpan w:val="7"/>
          </w:tcPr>
          <w:p w:rsidR="000769D1" w:rsidRPr="00016B23" w:rsidRDefault="000769D1" w:rsidP="00B950AC">
            <w:pPr>
              <w:spacing w:after="0" w:line="240" w:lineRule="auto"/>
              <w:ind w:left="5983"/>
              <w:rPr>
                <w:rFonts w:asciiTheme="majorBidi" w:hAnsiTheme="majorBidi" w:cstheme="majorBidi"/>
                <w:sz w:val="23"/>
                <w:szCs w:val="23"/>
              </w:rPr>
            </w:pPr>
            <w:r w:rsidRPr="00016B23">
              <w:rPr>
                <w:rFonts w:asciiTheme="majorBidi" w:hAnsiTheme="majorBidi" w:cstheme="majorBidi"/>
                <w:sz w:val="23"/>
                <w:szCs w:val="23"/>
              </w:rPr>
              <w:t>Jumlah 16 pertemuan</w:t>
            </w:r>
          </w:p>
        </w:tc>
        <w:tc>
          <w:tcPr>
            <w:tcW w:w="211" w:type="pct"/>
          </w:tcPr>
          <w:p w:rsidR="000769D1" w:rsidRPr="009F632F" w:rsidRDefault="000769D1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100%</w:t>
            </w:r>
          </w:p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2" w:type="pct"/>
          </w:tcPr>
          <w:p w:rsidR="000769D1" w:rsidRPr="009F632F" w:rsidRDefault="000769D1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100%</w:t>
            </w:r>
          </w:p>
        </w:tc>
      </w:tr>
    </w:tbl>
    <w:p w:rsidR="00571D8B" w:rsidRPr="00365714" w:rsidRDefault="00571D8B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A7E" w:rsidRPr="00365714" w:rsidRDefault="00DB5A7E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A7E" w:rsidRPr="00365714" w:rsidRDefault="00DB5A7E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B5A7E" w:rsidRPr="00365714" w:rsidSect="00EE6A50"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</w:p>
    <w:p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lastRenderedPageBreak/>
        <w:t>Lampiran 1.</w:t>
      </w:r>
    </w:p>
    <w:p w:rsidR="009A1390" w:rsidRPr="00365714" w:rsidRDefault="009A1390" w:rsidP="00EE6A50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PENILAIAN MAKALAH</w:t>
      </w:r>
    </w:p>
    <w:p w:rsidR="009A1390" w:rsidRPr="00365714" w:rsidRDefault="009A1390" w:rsidP="00EE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2"/>
        <w:gridCol w:w="2411"/>
        <w:gridCol w:w="6043"/>
      </w:tblGrid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Kriteria Penialaian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Format penulisan 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i/>
                <w:sz w:val="24"/>
                <w:szCs w:val="24"/>
              </w:rPr>
              <w:t>APA Style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Pendahuluan 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Makro dan mikro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Kesesuaian isi bahasan dengan sub pokok bahasan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Simpulan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Komprehensif 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Daftar pustaka yang digunakan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A1390" w:rsidRPr="00365714" w:rsidRDefault="009A1390" w:rsidP="00EE6A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Lampiran 2.</w:t>
      </w:r>
    </w:p>
    <w:p w:rsidR="009A1390" w:rsidRPr="00365714" w:rsidRDefault="009A1390" w:rsidP="00EE6A5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PENILAIAN PRESENTASI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70"/>
        <w:gridCol w:w="2342"/>
        <w:gridCol w:w="6155"/>
      </w:tblGrid>
      <w:tr w:rsidR="009A1390" w:rsidRPr="00365714" w:rsidTr="008118D0">
        <w:tc>
          <w:tcPr>
            <w:tcW w:w="570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342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Aspek Penilaian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Kriteria Penilaian</w:t>
            </w:r>
          </w:p>
        </w:tc>
      </w:tr>
      <w:tr w:rsidR="009A1390" w:rsidRPr="00365714" w:rsidTr="008118D0">
        <w:tc>
          <w:tcPr>
            <w:tcW w:w="570" w:type="dxa"/>
            <w:vMerge w:val="restar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2" w:type="dxa"/>
            <w:vMerge w:val="restar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Penyajian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Gaya penyampaian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Tata bahasa/bicara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Ritme waktu</w:t>
            </w:r>
          </w:p>
        </w:tc>
      </w:tr>
      <w:tr w:rsidR="009A1390" w:rsidRPr="00365714" w:rsidTr="008118D0">
        <w:tc>
          <w:tcPr>
            <w:tcW w:w="570" w:type="dxa"/>
            <w:vMerge w:val="restar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2" w:type="dxa"/>
            <w:vMerge w:val="restar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Naskah Presentasi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Kesesuaian dengan proposal/makalah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Komposisi isi proposal/makalah</w:t>
            </w:r>
          </w:p>
        </w:tc>
      </w:tr>
      <w:tr w:rsidR="009A1390" w:rsidRPr="00365714" w:rsidTr="008118D0">
        <w:tc>
          <w:tcPr>
            <w:tcW w:w="570" w:type="dxa"/>
            <w:vMerge w:val="restar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2" w:type="dxa"/>
            <w:vMerge w:val="restar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Kemampuan menjawab pertanyaan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Ketepatan isi jawaban/isi dengan pertanyaan</w:t>
            </w:r>
          </w:p>
        </w:tc>
      </w:tr>
      <w:tr w:rsidR="009A1390" w:rsidRPr="00365714" w:rsidTr="008118D0">
        <w:tc>
          <w:tcPr>
            <w:tcW w:w="570" w:type="dxa"/>
            <w:vMerge w:val="restar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2" w:type="dxa"/>
            <w:vMerge w:val="restar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Penampilan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Komunikasi </w:t>
            </w:r>
          </w:p>
        </w:tc>
      </w:tr>
    </w:tbl>
    <w:p w:rsidR="009A1390" w:rsidRPr="00365714" w:rsidRDefault="009A1390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Lampiran 3.</w:t>
      </w:r>
    </w:p>
    <w:p w:rsidR="009A1390" w:rsidRPr="00365714" w:rsidRDefault="009A1390" w:rsidP="00EE6A5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TUGAS MANDIRI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0"/>
        <w:gridCol w:w="2374"/>
        <w:gridCol w:w="6133"/>
      </w:tblGrid>
      <w:tr w:rsidR="007742F4" w:rsidRPr="00365714" w:rsidTr="007742F4">
        <w:tc>
          <w:tcPr>
            <w:tcW w:w="560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374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Nama Tugas</w:t>
            </w:r>
          </w:p>
        </w:tc>
        <w:tc>
          <w:tcPr>
            <w:tcW w:w="6133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Keterangan </w:t>
            </w:r>
          </w:p>
        </w:tc>
      </w:tr>
      <w:tr w:rsidR="007742F4" w:rsidRPr="00365714" w:rsidTr="007742F4">
        <w:tc>
          <w:tcPr>
            <w:tcW w:w="560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7742F4" w:rsidRPr="00365714" w:rsidRDefault="007742F4" w:rsidP="00EE6A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>Review Makalah</w:t>
            </w:r>
          </w:p>
        </w:tc>
        <w:tc>
          <w:tcPr>
            <w:tcW w:w="6133" w:type="dxa"/>
          </w:tcPr>
          <w:p w:rsidR="007742F4" w:rsidRPr="00365714" w:rsidRDefault="007742F4" w:rsidP="00EE6A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>Mahasiswa mereview kembali makalah yang telah dipresentasikan sesuai dengan topik bahasan (tulis tangan)</w:t>
            </w:r>
          </w:p>
        </w:tc>
      </w:tr>
      <w:tr w:rsidR="007742F4" w:rsidRPr="00365714" w:rsidTr="007742F4">
        <w:tc>
          <w:tcPr>
            <w:tcW w:w="560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4" w:type="dxa"/>
          </w:tcPr>
          <w:p w:rsidR="007742F4" w:rsidRPr="00365714" w:rsidRDefault="007742F4" w:rsidP="007742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Makalah </w:t>
            </w:r>
          </w:p>
        </w:tc>
        <w:tc>
          <w:tcPr>
            <w:tcW w:w="6133" w:type="dxa"/>
          </w:tcPr>
          <w:p w:rsidR="007742F4" w:rsidRPr="00365714" w:rsidRDefault="007742F4" w:rsidP="005E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Mahasiswa membuat makalah penyaji </w:t>
            </w: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>sesuai dengan topik bahasan penyaji</w:t>
            </w:r>
          </w:p>
        </w:tc>
      </w:tr>
    </w:tbl>
    <w:p w:rsidR="009A1390" w:rsidRPr="00365714" w:rsidRDefault="009A1390" w:rsidP="00EE6A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Lampiran 4.</w:t>
      </w:r>
    </w:p>
    <w:p w:rsidR="009A1390" w:rsidRPr="00365714" w:rsidRDefault="009A1390" w:rsidP="00EE6A5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PENILAIAN AKHIR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2410"/>
        <w:gridCol w:w="6095"/>
      </w:tblGrid>
      <w:tr w:rsidR="009A1390" w:rsidRPr="00365714" w:rsidTr="008118D0">
        <w:tc>
          <w:tcPr>
            <w:tcW w:w="562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10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Aspek Penilaian</w:t>
            </w:r>
          </w:p>
        </w:tc>
        <w:tc>
          <w:tcPr>
            <w:tcW w:w="6095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Bobot</w:t>
            </w:r>
          </w:p>
        </w:tc>
      </w:tr>
      <w:tr w:rsidR="0086052F" w:rsidRPr="00365714" w:rsidTr="008118D0">
        <w:tc>
          <w:tcPr>
            <w:tcW w:w="562" w:type="dxa"/>
          </w:tcPr>
          <w:p w:rsidR="0086052F" w:rsidRPr="00365714" w:rsidRDefault="0086052F" w:rsidP="0086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6052F" w:rsidRPr="00365714" w:rsidRDefault="00CF727A" w:rsidP="0086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</w:tc>
        <w:tc>
          <w:tcPr>
            <w:tcW w:w="6095" w:type="dxa"/>
          </w:tcPr>
          <w:p w:rsidR="0086052F" w:rsidRPr="00365714" w:rsidRDefault="00CF727A" w:rsidP="0086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CF727A" w:rsidRPr="00365714" w:rsidTr="008118D0">
        <w:tc>
          <w:tcPr>
            <w:tcW w:w="562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6095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CF727A" w:rsidRPr="00365714" w:rsidTr="008118D0">
        <w:tc>
          <w:tcPr>
            <w:tcW w:w="562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  <w:tc>
          <w:tcPr>
            <w:tcW w:w="6095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CF727A" w:rsidRPr="00365714" w:rsidTr="008118D0">
        <w:tc>
          <w:tcPr>
            <w:tcW w:w="562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UAS</w:t>
            </w:r>
          </w:p>
        </w:tc>
        <w:tc>
          <w:tcPr>
            <w:tcW w:w="6095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CF727A" w:rsidRPr="00365714" w:rsidTr="008118D0">
        <w:tc>
          <w:tcPr>
            <w:tcW w:w="2972" w:type="dxa"/>
            <w:gridSpan w:val="2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6095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8A1048" w:rsidRDefault="008A1048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15E78" w:rsidRDefault="00215E78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15E78" w:rsidRDefault="00215E78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15E78" w:rsidRPr="001E6183" w:rsidRDefault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                                                                                         </w:t>
      </w:r>
      <w:r w:rsidR="001E6183">
        <w:rPr>
          <w:rFonts w:ascii="Times New Roman" w:hAnsi="Times New Roman"/>
          <w:sz w:val="24"/>
          <w:szCs w:val="24"/>
        </w:rPr>
        <w:t xml:space="preserve">Bengkulu, </w:t>
      </w:r>
      <w:r w:rsidR="00FD1788">
        <w:rPr>
          <w:rFonts w:ascii="Times New Roman" w:hAnsi="Times New Roman"/>
          <w:sz w:val="24"/>
          <w:szCs w:val="24"/>
          <w:lang w:val="en-US"/>
        </w:rPr>
        <w:t xml:space="preserve"> </w:t>
      </w:r>
      <w:del w:id="13" w:author="USER" w:date="2021-09-08T12:47:00Z">
        <w:r w:rsidR="00F65C9E" w:rsidDel="003E7C6C">
          <w:rPr>
            <w:rFonts w:ascii="Times New Roman" w:hAnsi="Times New Roman"/>
            <w:sz w:val="24"/>
            <w:szCs w:val="24"/>
            <w:lang w:val="en-US"/>
          </w:rPr>
          <w:delText>28</w:delText>
        </w:r>
        <w:r w:rsidR="001E6183" w:rsidDel="003E7C6C">
          <w:rPr>
            <w:rFonts w:ascii="Times New Roman" w:hAnsi="Times New Roman"/>
            <w:sz w:val="24"/>
            <w:szCs w:val="24"/>
            <w:lang w:val="en-US"/>
          </w:rPr>
          <w:delText xml:space="preserve"> </w:delText>
        </w:r>
      </w:del>
      <w:ins w:id="14" w:author="USER" w:date="2021-09-08T12:47:00Z">
        <w:r w:rsidR="003E7C6C">
          <w:rPr>
            <w:rFonts w:ascii="Times New Roman" w:hAnsi="Times New Roman"/>
            <w:sz w:val="24"/>
            <w:szCs w:val="24"/>
            <w:lang w:val="en-US"/>
          </w:rPr>
          <w:t xml:space="preserve">01 </w:t>
        </w:r>
      </w:ins>
      <w:r w:rsidR="001E6183">
        <w:rPr>
          <w:rFonts w:ascii="Times New Roman" w:hAnsi="Times New Roman"/>
          <w:sz w:val="24"/>
          <w:szCs w:val="24"/>
          <w:lang w:val="en-US"/>
        </w:rPr>
        <w:t>September</w:t>
      </w:r>
      <w:r w:rsidR="001E6183">
        <w:rPr>
          <w:rFonts w:ascii="Times New Roman" w:hAnsi="Times New Roman"/>
          <w:sz w:val="24"/>
          <w:szCs w:val="24"/>
        </w:rPr>
        <w:t xml:space="preserve"> </w:t>
      </w:r>
      <w:del w:id="15" w:author="USER" w:date="2021-09-08T12:47:00Z">
        <w:r w:rsidR="001E6183" w:rsidDel="003E7C6C">
          <w:rPr>
            <w:rFonts w:ascii="Times New Roman" w:hAnsi="Times New Roman"/>
            <w:sz w:val="24"/>
            <w:szCs w:val="24"/>
          </w:rPr>
          <w:delText>20</w:delText>
        </w:r>
        <w:r w:rsidR="00F65C9E" w:rsidDel="003E7C6C">
          <w:rPr>
            <w:rFonts w:ascii="Times New Roman" w:hAnsi="Times New Roman"/>
            <w:sz w:val="24"/>
            <w:szCs w:val="24"/>
            <w:lang w:val="en-US"/>
          </w:rPr>
          <w:delText>20</w:delText>
        </w:r>
      </w:del>
      <w:ins w:id="16" w:author="USER" w:date="2021-09-08T12:47:00Z">
        <w:r w:rsidR="003E7C6C">
          <w:rPr>
            <w:rFonts w:ascii="Times New Roman" w:hAnsi="Times New Roman"/>
            <w:sz w:val="24"/>
            <w:szCs w:val="24"/>
          </w:rPr>
          <w:t>20</w:t>
        </w:r>
        <w:r w:rsidR="003E7C6C">
          <w:rPr>
            <w:rFonts w:ascii="Times New Roman" w:hAnsi="Times New Roman"/>
            <w:sz w:val="24"/>
            <w:szCs w:val="24"/>
            <w:lang w:val="en-US"/>
          </w:rPr>
          <w:t>21</w:t>
        </w:r>
      </w:ins>
    </w:p>
    <w:p w:rsidR="00215E78" w:rsidRDefault="00215E78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Mengetahui</w:t>
      </w:r>
    </w:p>
    <w:p w:rsidR="001E6183" w:rsidRDefault="00215E78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Ka.Prodi PGMI                                                                  Dosen Pengampu</w:t>
      </w:r>
    </w:p>
    <w:p w:rsidR="001E6183" w:rsidRDefault="001E6183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E6183" w:rsidRDefault="001E6183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E6183" w:rsidRDefault="001E6183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E6183" w:rsidRPr="00215E78" w:rsidRDefault="001E6183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Dra. Aam Amaliyah, M.Pd</w:t>
      </w:r>
      <w:r w:rsidR="00215E7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</w:t>
      </w:r>
      <w:ins w:id="17" w:author="USER" w:date="2021-09-08T12:47:00Z">
        <w:r w:rsidR="00FE0EC7">
          <w:rPr>
            <w:rFonts w:ascii="Times New Roman" w:hAnsi="Times New Roman"/>
            <w:sz w:val="24"/>
            <w:szCs w:val="24"/>
            <w:lang w:val="en-US"/>
          </w:rPr>
          <w:t>Dra. Aam Amaliyah, M.Pd</w:t>
        </w:r>
      </w:ins>
      <w:del w:id="18" w:author="USER" w:date="2021-02-09T16:21:00Z">
        <w:r w:rsidDel="00517A92">
          <w:rPr>
            <w:rFonts w:ascii="Times New Roman" w:hAnsi="Times New Roman"/>
            <w:sz w:val="24"/>
            <w:szCs w:val="24"/>
            <w:lang w:val="en-US"/>
          </w:rPr>
          <w:delText xml:space="preserve">Dra. Aam Amaliyah, M.Pd </w:delText>
        </w:r>
      </w:del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</w:t>
      </w:r>
    </w:p>
    <w:p w:rsidR="00215E78" w:rsidRPr="00215E78" w:rsidRDefault="001E6183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NIP. 196911222000032002</w:t>
      </w:r>
      <w:r w:rsidR="00215E7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</w:t>
      </w:r>
      <w:del w:id="19" w:author="USER" w:date="2021-09-08T12:47:00Z">
        <w:r w:rsidDel="00FE0EC7">
          <w:rPr>
            <w:rFonts w:ascii="Times New Roman" w:hAnsi="Times New Roman"/>
            <w:sz w:val="24"/>
            <w:szCs w:val="24"/>
            <w:lang w:val="en-US"/>
          </w:rPr>
          <w:delText>NI</w:delText>
        </w:r>
      </w:del>
      <w:ins w:id="20" w:author="USER" w:date="2021-09-08T12:47:00Z">
        <w:r w:rsidR="00FE0EC7">
          <w:rPr>
            <w:rFonts w:ascii="Times New Roman" w:hAnsi="Times New Roman"/>
            <w:sz w:val="24"/>
            <w:szCs w:val="24"/>
            <w:lang w:val="en-US"/>
          </w:rPr>
          <w:t>NIP</w:t>
        </w:r>
      </w:ins>
      <w:ins w:id="21" w:author="USER" w:date="2021-02-09T16:21:00Z">
        <w:r w:rsidR="00517A92">
          <w:rPr>
            <w:rFonts w:ascii="Times New Roman" w:hAnsi="Times New Roman"/>
            <w:sz w:val="24"/>
            <w:szCs w:val="24"/>
            <w:lang w:val="en-US"/>
          </w:rPr>
          <w:t xml:space="preserve">. </w:t>
        </w:r>
      </w:ins>
      <w:ins w:id="22" w:author="USER" w:date="2021-09-08T12:47:00Z">
        <w:r w:rsidR="00FE0EC7">
          <w:rPr>
            <w:rFonts w:ascii="Times New Roman" w:hAnsi="Times New Roman"/>
            <w:sz w:val="24"/>
            <w:szCs w:val="24"/>
            <w:lang w:val="en-US"/>
          </w:rPr>
          <w:t>196911222000032002</w:t>
        </w:r>
      </w:ins>
      <w:del w:id="23" w:author="USER" w:date="2021-02-09T16:21:00Z">
        <w:r w:rsidDel="00517A92">
          <w:rPr>
            <w:rFonts w:ascii="Times New Roman" w:hAnsi="Times New Roman"/>
            <w:sz w:val="24"/>
            <w:szCs w:val="24"/>
            <w:lang w:val="en-US"/>
          </w:rPr>
          <w:delText>P. 196911222000032002</w:delText>
        </w:r>
      </w:del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</w:t>
      </w:r>
      <w:r w:rsidR="00215E78">
        <w:rPr>
          <w:rFonts w:ascii="Times New Roman" w:hAnsi="Times New Roman"/>
          <w:sz w:val="24"/>
          <w:szCs w:val="24"/>
          <w:lang w:val="en-US"/>
        </w:rPr>
        <w:t xml:space="preserve">                               </w:t>
      </w:r>
    </w:p>
    <w:p w:rsidR="00215E78" w:rsidRPr="003377B4" w:rsidRDefault="00215E78" w:rsidP="00FD178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sectPr w:rsidR="00215E78" w:rsidRPr="003377B4" w:rsidSect="00EA1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0B0" w:rsidRDefault="002410B0" w:rsidP="0015169D">
      <w:pPr>
        <w:spacing w:after="0" w:line="240" w:lineRule="auto"/>
      </w:pPr>
      <w:r>
        <w:separator/>
      </w:r>
    </w:p>
  </w:endnote>
  <w:endnote w:type="continuationSeparator" w:id="0">
    <w:p w:rsidR="002410B0" w:rsidRDefault="002410B0" w:rsidP="0015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-Antiqu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0B0" w:rsidRDefault="002410B0" w:rsidP="0015169D">
      <w:pPr>
        <w:spacing w:after="0" w:line="240" w:lineRule="auto"/>
      </w:pPr>
      <w:r>
        <w:separator/>
      </w:r>
    </w:p>
  </w:footnote>
  <w:footnote w:type="continuationSeparator" w:id="0">
    <w:p w:rsidR="002410B0" w:rsidRDefault="002410B0" w:rsidP="00151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87450"/>
    <w:multiLevelType w:val="hybridMultilevel"/>
    <w:tmpl w:val="DB2CB3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D0849"/>
    <w:multiLevelType w:val="hybridMultilevel"/>
    <w:tmpl w:val="2CD438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5326A"/>
    <w:multiLevelType w:val="hybridMultilevel"/>
    <w:tmpl w:val="16A407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D7614"/>
    <w:multiLevelType w:val="hybridMultilevel"/>
    <w:tmpl w:val="54D6EA0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228DA"/>
    <w:multiLevelType w:val="hybridMultilevel"/>
    <w:tmpl w:val="F31E6512"/>
    <w:lvl w:ilvl="0" w:tplc="7982E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E1F57"/>
    <w:multiLevelType w:val="hybridMultilevel"/>
    <w:tmpl w:val="9C02A2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8285F"/>
    <w:multiLevelType w:val="hybridMultilevel"/>
    <w:tmpl w:val="DDB2B47C"/>
    <w:lvl w:ilvl="0" w:tplc="97B2F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9E6944"/>
    <w:multiLevelType w:val="hybridMultilevel"/>
    <w:tmpl w:val="31003F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E6FC0"/>
    <w:multiLevelType w:val="hybridMultilevel"/>
    <w:tmpl w:val="DCA2D28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A15F0"/>
    <w:multiLevelType w:val="hybridMultilevel"/>
    <w:tmpl w:val="A7FCE794"/>
    <w:lvl w:ilvl="0" w:tplc="D8303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5A6FDD"/>
    <w:multiLevelType w:val="hybridMultilevel"/>
    <w:tmpl w:val="69984B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452832"/>
    <w:multiLevelType w:val="hybridMultilevel"/>
    <w:tmpl w:val="916C4D40"/>
    <w:lvl w:ilvl="0" w:tplc="4DA4E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A75064"/>
    <w:multiLevelType w:val="hybridMultilevel"/>
    <w:tmpl w:val="8DFC7404"/>
    <w:lvl w:ilvl="0" w:tplc="9D80E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6173F"/>
    <w:multiLevelType w:val="hybridMultilevel"/>
    <w:tmpl w:val="14740C46"/>
    <w:lvl w:ilvl="0" w:tplc="DD5E1E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0A35EE"/>
    <w:multiLevelType w:val="hybridMultilevel"/>
    <w:tmpl w:val="6136D48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7B1055"/>
    <w:multiLevelType w:val="hybridMultilevel"/>
    <w:tmpl w:val="A74C9C14"/>
    <w:lvl w:ilvl="0" w:tplc="5BB49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EFA63868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CE065A"/>
    <w:multiLevelType w:val="hybridMultilevel"/>
    <w:tmpl w:val="920C8360"/>
    <w:lvl w:ilvl="0" w:tplc="0421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A4961E7"/>
    <w:multiLevelType w:val="hybridMultilevel"/>
    <w:tmpl w:val="33BAF1F8"/>
    <w:lvl w:ilvl="0" w:tplc="0421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313126"/>
    <w:multiLevelType w:val="hybridMultilevel"/>
    <w:tmpl w:val="80581C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8B634B"/>
    <w:multiLevelType w:val="hybridMultilevel"/>
    <w:tmpl w:val="9B7090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20">
    <w:nsid w:val="39163C9A"/>
    <w:multiLevelType w:val="hybridMultilevel"/>
    <w:tmpl w:val="3F3680D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97EA5"/>
    <w:multiLevelType w:val="hybridMultilevel"/>
    <w:tmpl w:val="C540A69E"/>
    <w:lvl w:ilvl="0" w:tplc="1CD44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765092"/>
    <w:multiLevelType w:val="hybridMultilevel"/>
    <w:tmpl w:val="5C6E3E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87B4A"/>
    <w:multiLevelType w:val="hybridMultilevel"/>
    <w:tmpl w:val="17C413E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EF45AE"/>
    <w:multiLevelType w:val="hybridMultilevel"/>
    <w:tmpl w:val="C8421A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1C7A46"/>
    <w:multiLevelType w:val="hybridMultilevel"/>
    <w:tmpl w:val="425C329A"/>
    <w:lvl w:ilvl="0" w:tplc="B72A6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492498"/>
    <w:multiLevelType w:val="hybridMultilevel"/>
    <w:tmpl w:val="09CAEE8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C439E8"/>
    <w:multiLevelType w:val="hybridMultilevel"/>
    <w:tmpl w:val="4EC8D6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4F2C55"/>
    <w:multiLevelType w:val="hybridMultilevel"/>
    <w:tmpl w:val="5BA8B7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933F65"/>
    <w:multiLevelType w:val="hybridMultilevel"/>
    <w:tmpl w:val="9FD2B07A"/>
    <w:lvl w:ilvl="0" w:tplc="48A435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AEA3775"/>
    <w:multiLevelType w:val="hybridMultilevel"/>
    <w:tmpl w:val="A38821C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2D2E29"/>
    <w:multiLevelType w:val="hybridMultilevel"/>
    <w:tmpl w:val="F3DCCF7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D17D7A"/>
    <w:multiLevelType w:val="hybridMultilevel"/>
    <w:tmpl w:val="F73A13D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9C19C9"/>
    <w:multiLevelType w:val="hybridMultilevel"/>
    <w:tmpl w:val="D11232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453D43"/>
    <w:multiLevelType w:val="hybridMultilevel"/>
    <w:tmpl w:val="CF4AFA1A"/>
    <w:lvl w:ilvl="0" w:tplc="594C3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E77285"/>
    <w:multiLevelType w:val="hybridMultilevel"/>
    <w:tmpl w:val="532672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296B07"/>
    <w:multiLevelType w:val="hybridMultilevel"/>
    <w:tmpl w:val="CF964D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A204E2"/>
    <w:multiLevelType w:val="hybridMultilevel"/>
    <w:tmpl w:val="29306F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FD3BDA"/>
    <w:multiLevelType w:val="hybridMultilevel"/>
    <w:tmpl w:val="BEEE223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AC28D8"/>
    <w:multiLevelType w:val="hybridMultilevel"/>
    <w:tmpl w:val="4DE23ED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020DC8"/>
    <w:multiLevelType w:val="hybridMultilevel"/>
    <w:tmpl w:val="DE24CC14"/>
    <w:lvl w:ilvl="0" w:tplc="12964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18514C"/>
    <w:multiLevelType w:val="hybridMultilevel"/>
    <w:tmpl w:val="4BEAD310"/>
    <w:lvl w:ilvl="0" w:tplc="C1EE7EF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5A36DC"/>
    <w:multiLevelType w:val="hybridMultilevel"/>
    <w:tmpl w:val="B0AEA0FA"/>
    <w:lvl w:ilvl="0" w:tplc="116A8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304463"/>
    <w:multiLevelType w:val="hybridMultilevel"/>
    <w:tmpl w:val="8EB40C94"/>
    <w:lvl w:ilvl="0" w:tplc="E7262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052781"/>
    <w:multiLevelType w:val="hybridMultilevel"/>
    <w:tmpl w:val="67D0F8E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4F473B"/>
    <w:multiLevelType w:val="hybridMultilevel"/>
    <w:tmpl w:val="B768AD80"/>
    <w:lvl w:ilvl="0" w:tplc="C1EE7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SimSun" w:hAnsi="Times New Roman" w:cs="Times New Roman"/>
      </w:rPr>
    </w:lvl>
  </w:abstractNum>
  <w:abstractNum w:abstractNumId="46">
    <w:nsid w:val="7B73399A"/>
    <w:multiLevelType w:val="hybridMultilevel"/>
    <w:tmpl w:val="0A8AD4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38"/>
  </w:num>
  <w:num w:numId="4">
    <w:abstractNumId w:val="39"/>
  </w:num>
  <w:num w:numId="5">
    <w:abstractNumId w:val="1"/>
  </w:num>
  <w:num w:numId="6">
    <w:abstractNumId w:val="0"/>
  </w:num>
  <w:num w:numId="7">
    <w:abstractNumId w:val="33"/>
  </w:num>
  <w:num w:numId="8">
    <w:abstractNumId w:val="30"/>
  </w:num>
  <w:num w:numId="9">
    <w:abstractNumId w:val="2"/>
  </w:num>
  <w:num w:numId="10">
    <w:abstractNumId w:val="36"/>
  </w:num>
  <w:num w:numId="11">
    <w:abstractNumId w:val="35"/>
  </w:num>
  <w:num w:numId="12">
    <w:abstractNumId w:val="28"/>
  </w:num>
  <w:num w:numId="13">
    <w:abstractNumId w:val="3"/>
  </w:num>
  <w:num w:numId="14">
    <w:abstractNumId w:val="9"/>
  </w:num>
  <w:num w:numId="15">
    <w:abstractNumId w:val="5"/>
  </w:num>
  <w:num w:numId="16">
    <w:abstractNumId w:val="26"/>
  </w:num>
  <w:num w:numId="17">
    <w:abstractNumId w:val="44"/>
  </w:num>
  <w:num w:numId="18">
    <w:abstractNumId w:val="23"/>
  </w:num>
  <w:num w:numId="19">
    <w:abstractNumId w:val="10"/>
  </w:num>
  <w:num w:numId="20">
    <w:abstractNumId w:val="45"/>
  </w:num>
  <w:num w:numId="21">
    <w:abstractNumId w:val="18"/>
  </w:num>
  <w:num w:numId="22">
    <w:abstractNumId w:val="27"/>
  </w:num>
  <w:num w:numId="23">
    <w:abstractNumId w:val="14"/>
  </w:num>
  <w:num w:numId="24">
    <w:abstractNumId w:val="32"/>
  </w:num>
  <w:num w:numId="25">
    <w:abstractNumId w:val="46"/>
  </w:num>
  <w:num w:numId="26">
    <w:abstractNumId w:val="20"/>
  </w:num>
  <w:num w:numId="27">
    <w:abstractNumId w:val="22"/>
  </w:num>
  <w:num w:numId="28">
    <w:abstractNumId w:val="8"/>
  </w:num>
  <w:num w:numId="29">
    <w:abstractNumId w:val="37"/>
  </w:num>
  <w:num w:numId="30">
    <w:abstractNumId w:val="24"/>
  </w:num>
  <w:num w:numId="31">
    <w:abstractNumId w:val="7"/>
  </w:num>
  <w:num w:numId="32">
    <w:abstractNumId w:val="29"/>
  </w:num>
  <w:num w:numId="33">
    <w:abstractNumId w:val="19"/>
  </w:num>
  <w:num w:numId="34">
    <w:abstractNumId w:val="31"/>
  </w:num>
  <w:num w:numId="35">
    <w:abstractNumId w:val="41"/>
  </w:num>
  <w:num w:numId="36">
    <w:abstractNumId w:val="15"/>
  </w:num>
  <w:num w:numId="37">
    <w:abstractNumId w:val="34"/>
  </w:num>
  <w:num w:numId="38">
    <w:abstractNumId w:val="4"/>
  </w:num>
  <w:num w:numId="39">
    <w:abstractNumId w:val="42"/>
  </w:num>
  <w:num w:numId="40">
    <w:abstractNumId w:val="12"/>
  </w:num>
  <w:num w:numId="41">
    <w:abstractNumId w:val="13"/>
  </w:num>
  <w:num w:numId="42">
    <w:abstractNumId w:val="40"/>
  </w:num>
  <w:num w:numId="43">
    <w:abstractNumId w:val="6"/>
  </w:num>
  <w:num w:numId="44">
    <w:abstractNumId w:val="25"/>
  </w:num>
  <w:num w:numId="45">
    <w:abstractNumId w:val="21"/>
  </w:num>
  <w:num w:numId="46">
    <w:abstractNumId w:val="11"/>
  </w:num>
  <w:num w:numId="47">
    <w:abstractNumId w:val="43"/>
  </w:num>
  <w:numIdMacAtCleanup w:val="3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8C"/>
    <w:rsid w:val="00002B7A"/>
    <w:rsid w:val="000047C5"/>
    <w:rsid w:val="0000605B"/>
    <w:rsid w:val="000065B7"/>
    <w:rsid w:val="00010AD5"/>
    <w:rsid w:val="0001278D"/>
    <w:rsid w:val="00017FD2"/>
    <w:rsid w:val="0002187A"/>
    <w:rsid w:val="000274C5"/>
    <w:rsid w:val="00027956"/>
    <w:rsid w:val="00027BFA"/>
    <w:rsid w:val="00027FE8"/>
    <w:rsid w:val="00036883"/>
    <w:rsid w:val="00042F29"/>
    <w:rsid w:val="000561A2"/>
    <w:rsid w:val="0007094C"/>
    <w:rsid w:val="00071CB9"/>
    <w:rsid w:val="000751B3"/>
    <w:rsid w:val="000769D1"/>
    <w:rsid w:val="00081DBF"/>
    <w:rsid w:val="0009261E"/>
    <w:rsid w:val="00093D0D"/>
    <w:rsid w:val="000945B8"/>
    <w:rsid w:val="000A529E"/>
    <w:rsid w:val="000C168B"/>
    <w:rsid w:val="000C2CE4"/>
    <w:rsid w:val="000C767F"/>
    <w:rsid w:val="000D092B"/>
    <w:rsid w:val="000D5A27"/>
    <w:rsid w:val="000E15D9"/>
    <w:rsid w:val="000E3B3E"/>
    <w:rsid w:val="000F26F2"/>
    <w:rsid w:val="000F5BF0"/>
    <w:rsid w:val="00107933"/>
    <w:rsid w:val="001116F4"/>
    <w:rsid w:val="00112DC1"/>
    <w:rsid w:val="001158F1"/>
    <w:rsid w:val="001352E6"/>
    <w:rsid w:val="0015169D"/>
    <w:rsid w:val="00156DA9"/>
    <w:rsid w:val="00160008"/>
    <w:rsid w:val="001658A0"/>
    <w:rsid w:val="00165A99"/>
    <w:rsid w:val="001672A8"/>
    <w:rsid w:val="00170D66"/>
    <w:rsid w:val="00174040"/>
    <w:rsid w:val="00177CE2"/>
    <w:rsid w:val="001808CE"/>
    <w:rsid w:val="00184E1E"/>
    <w:rsid w:val="00187AF7"/>
    <w:rsid w:val="00190F86"/>
    <w:rsid w:val="00195FC6"/>
    <w:rsid w:val="001A4CD0"/>
    <w:rsid w:val="001A5DD5"/>
    <w:rsid w:val="001B47B5"/>
    <w:rsid w:val="001B76C6"/>
    <w:rsid w:val="001B79B2"/>
    <w:rsid w:val="001C4841"/>
    <w:rsid w:val="001D0FF3"/>
    <w:rsid w:val="001D1262"/>
    <w:rsid w:val="001D1697"/>
    <w:rsid w:val="001D3E2F"/>
    <w:rsid w:val="001D6986"/>
    <w:rsid w:val="001E17FC"/>
    <w:rsid w:val="001E59B2"/>
    <w:rsid w:val="001E6183"/>
    <w:rsid w:val="001F59F2"/>
    <w:rsid w:val="001F741E"/>
    <w:rsid w:val="00211F82"/>
    <w:rsid w:val="00215E78"/>
    <w:rsid w:val="00230EC7"/>
    <w:rsid w:val="00235773"/>
    <w:rsid w:val="002410B0"/>
    <w:rsid w:val="00241B40"/>
    <w:rsid w:val="00242C36"/>
    <w:rsid w:val="002733D5"/>
    <w:rsid w:val="00275035"/>
    <w:rsid w:val="00281888"/>
    <w:rsid w:val="0028332A"/>
    <w:rsid w:val="0028426C"/>
    <w:rsid w:val="002866F8"/>
    <w:rsid w:val="00287E90"/>
    <w:rsid w:val="002A3368"/>
    <w:rsid w:val="002A796F"/>
    <w:rsid w:val="002B182F"/>
    <w:rsid w:val="002B2C8C"/>
    <w:rsid w:val="002B37E6"/>
    <w:rsid w:val="002B51AF"/>
    <w:rsid w:val="002C3710"/>
    <w:rsid w:val="002C4869"/>
    <w:rsid w:val="002C666A"/>
    <w:rsid w:val="002D45E8"/>
    <w:rsid w:val="002E0880"/>
    <w:rsid w:val="002F4B48"/>
    <w:rsid w:val="00300FB6"/>
    <w:rsid w:val="00315D25"/>
    <w:rsid w:val="00317481"/>
    <w:rsid w:val="00321B82"/>
    <w:rsid w:val="00341319"/>
    <w:rsid w:val="00344DA5"/>
    <w:rsid w:val="00363CD4"/>
    <w:rsid w:val="00365714"/>
    <w:rsid w:val="003754DC"/>
    <w:rsid w:val="00375A0C"/>
    <w:rsid w:val="003766AA"/>
    <w:rsid w:val="003A2D3B"/>
    <w:rsid w:val="003A4507"/>
    <w:rsid w:val="003B2B58"/>
    <w:rsid w:val="003B5435"/>
    <w:rsid w:val="003C4D9E"/>
    <w:rsid w:val="003C5751"/>
    <w:rsid w:val="003D1DDD"/>
    <w:rsid w:val="003D1F1D"/>
    <w:rsid w:val="003D547B"/>
    <w:rsid w:val="003E7C6C"/>
    <w:rsid w:val="0040097A"/>
    <w:rsid w:val="004026BD"/>
    <w:rsid w:val="004105D6"/>
    <w:rsid w:val="00412343"/>
    <w:rsid w:val="0042045D"/>
    <w:rsid w:val="00430463"/>
    <w:rsid w:val="00444636"/>
    <w:rsid w:val="00452D97"/>
    <w:rsid w:val="00461FE5"/>
    <w:rsid w:val="00462B5B"/>
    <w:rsid w:val="00471271"/>
    <w:rsid w:val="00476F55"/>
    <w:rsid w:val="00483CB4"/>
    <w:rsid w:val="004908D5"/>
    <w:rsid w:val="00496631"/>
    <w:rsid w:val="00496828"/>
    <w:rsid w:val="004A0773"/>
    <w:rsid w:val="004A45A8"/>
    <w:rsid w:val="004B04EF"/>
    <w:rsid w:val="004B2DF6"/>
    <w:rsid w:val="004B5711"/>
    <w:rsid w:val="004C2831"/>
    <w:rsid w:val="004D284E"/>
    <w:rsid w:val="004D4CBB"/>
    <w:rsid w:val="004D5425"/>
    <w:rsid w:val="004D75C7"/>
    <w:rsid w:val="004E27A2"/>
    <w:rsid w:val="004E566A"/>
    <w:rsid w:val="005106F9"/>
    <w:rsid w:val="00517A92"/>
    <w:rsid w:val="00520C5A"/>
    <w:rsid w:val="00523D08"/>
    <w:rsid w:val="005242EB"/>
    <w:rsid w:val="0053160C"/>
    <w:rsid w:val="0053620A"/>
    <w:rsid w:val="00541735"/>
    <w:rsid w:val="005437DE"/>
    <w:rsid w:val="00543E6F"/>
    <w:rsid w:val="005547D9"/>
    <w:rsid w:val="005575E9"/>
    <w:rsid w:val="00571D8B"/>
    <w:rsid w:val="00573C91"/>
    <w:rsid w:val="005810C3"/>
    <w:rsid w:val="00585BDA"/>
    <w:rsid w:val="005948D7"/>
    <w:rsid w:val="005A0D95"/>
    <w:rsid w:val="005A182C"/>
    <w:rsid w:val="005B305F"/>
    <w:rsid w:val="005B5294"/>
    <w:rsid w:val="005C0030"/>
    <w:rsid w:val="005C59B4"/>
    <w:rsid w:val="005C71A6"/>
    <w:rsid w:val="005D1BCB"/>
    <w:rsid w:val="005D2B17"/>
    <w:rsid w:val="005D5FD1"/>
    <w:rsid w:val="005E0672"/>
    <w:rsid w:val="005E382D"/>
    <w:rsid w:val="005E76E2"/>
    <w:rsid w:val="005F0E82"/>
    <w:rsid w:val="00600574"/>
    <w:rsid w:val="006141A9"/>
    <w:rsid w:val="00622BED"/>
    <w:rsid w:val="006266F8"/>
    <w:rsid w:val="00627E7D"/>
    <w:rsid w:val="00640928"/>
    <w:rsid w:val="00652AAD"/>
    <w:rsid w:val="00655E02"/>
    <w:rsid w:val="0066485F"/>
    <w:rsid w:val="006707B1"/>
    <w:rsid w:val="006735C5"/>
    <w:rsid w:val="006777D7"/>
    <w:rsid w:val="00684425"/>
    <w:rsid w:val="00692862"/>
    <w:rsid w:val="00697A8F"/>
    <w:rsid w:val="006A6DD8"/>
    <w:rsid w:val="006B5C86"/>
    <w:rsid w:val="006C6514"/>
    <w:rsid w:val="006D2BB3"/>
    <w:rsid w:val="006D2BEB"/>
    <w:rsid w:val="006D65C0"/>
    <w:rsid w:val="006E2C86"/>
    <w:rsid w:val="006E34B1"/>
    <w:rsid w:val="006E369C"/>
    <w:rsid w:val="006E6BD9"/>
    <w:rsid w:val="006E6C09"/>
    <w:rsid w:val="0070454A"/>
    <w:rsid w:val="00705822"/>
    <w:rsid w:val="00705B75"/>
    <w:rsid w:val="00707475"/>
    <w:rsid w:val="00727353"/>
    <w:rsid w:val="00737A48"/>
    <w:rsid w:val="00753219"/>
    <w:rsid w:val="007545C9"/>
    <w:rsid w:val="00757B68"/>
    <w:rsid w:val="007742F4"/>
    <w:rsid w:val="00785765"/>
    <w:rsid w:val="007865B3"/>
    <w:rsid w:val="00791B8E"/>
    <w:rsid w:val="00795995"/>
    <w:rsid w:val="007967AA"/>
    <w:rsid w:val="00796EA8"/>
    <w:rsid w:val="007B36FA"/>
    <w:rsid w:val="007B6313"/>
    <w:rsid w:val="007C213C"/>
    <w:rsid w:val="007C5FCD"/>
    <w:rsid w:val="007D124A"/>
    <w:rsid w:val="007E23C4"/>
    <w:rsid w:val="007E76B2"/>
    <w:rsid w:val="007F0583"/>
    <w:rsid w:val="007F427E"/>
    <w:rsid w:val="007F6429"/>
    <w:rsid w:val="008118D0"/>
    <w:rsid w:val="00812267"/>
    <w:rsid w:val="00813616"/>
    <w:rsid w:val="00813C1B"/>
    <w:rsid w:val="008227E8"/>
    <w:rsid w:val="00827864"/>
    <w:rsid w:val="00835E76"/>
    <w:rsid w:val="00841B5D"/>
    <w:rsid w:val="00845818"/>
    <w:rsid w:val="008507A5"/>
    <w:rsid w:val="008572C8"/>
    <w:rsid w:val="0086052F"/>
    <w:rsid w:val="00860A48"/>
    <w:rsid w:val="00873498"/>
    <w:rsid w:val="00874B98"/>
    <w:rsid w:val="008757BC"/>
    <w:rsid w:val="008775B5"/>
    <w:rsid w:val="00882AB9"/>
    <w:rsid w:val="008841FC"/>
    <w:rsid w:val="00885C92"/>
    <w:rsid w:val="008964B7"/>
    <w:rsid w:val="00896FF3"/>
    <w:rsid w:val="008A1048"/>
    <w:rsid w:val="008B6EB3"/>
    <w:rsid w:val="008C76BB"/>
    <w:rsid w:val="008D0F9D"/>
    <w:rsid w:val="008D6554"/>
    <w:rsid w:val="008D6B31"/>
    <w:rsid w:val="008E20BE"/>
    <w:rsid w:val="008E40DD"/>
    <w:rsid w:val="009064B8"/>
    <w:rsid w:val="00914D8E"/>
    <w:rsid w:val="00915CF0"/>
    <w:rsid w:val="00915E80"/>
    <w:rsid w:val="00921E32"/>
    <w:rsid w:val="00930430"/>
    <w:rsid w:val="00930D97"/>
    <w:rsid w:val="009438C9"/>
    <w:rsid w:val="00946786"/>
    <w:rsid w:val="00946D18"/>
    <w:rsid w:val="009528D1"/>
    <w:rsid w:val="00974F3B"/>
    <w:rsid w:val="00981DFF"/>
    <w:rsid w:val="00987BD6"/>
    <w:rsid w:val="0099141E"/>
    <w:rsid w:val="009A1390"/>
    <w:rsid w:val="009A3327"/>
    <w:rsid w:val="009A7D35"/>
    <w:rsid w:val="009B32BE"/>
    <w:rsid w:val="009C22EB"/>
    <w:rsid w:val="009C250A"/>
    <w:rsid w:val="009C51B1"/>
    <w:rsid w:val="009D74E0"/>
    <w:rsid w:val="009E6EE3"/>
    <w:rsid w:val="009F4E36"/>
    <w:rsid w:val="009F71AB"/>
    <w:rsid w:val="00A1228B"/>
    <w:rsid w:val="00A20BFD"/>
    <w:rsid w:val="00A21A44"/>
    <w:rsid w:val="00A24EE4"/>
    <w:rsid w:val="00A47BD1"/>
    <w:rsid w:val="00A53DD2"/>
    <w:rsid w:val="00A7101C"/>
    <w:rsid w:val="00A74325"/>
    <w:rsid w:val="00A746A4"/>
    <w:rsid w:val="00A918C6"/>
    <w:rsid w:val="00AB74DB"/>
    <w:rsid w:val="00AC0B73"/>
    <w:rsid w:val="00AC3D60"/>
    <w:rsid w:val="00AD14EA"/>
    <w:rsid w:val="00AD2E85"/>
    <w:rsid w:val="00AD3210"/>
    <w:rsid w:val="00AD595F"/>
    <w:rsid w:val="00AD5D35"/>
    <w:rsid w:val="00AD7310"/>
    <w:rsid w:val="00AE0163"/>
    <w:rsid w:val="00AE4773"/>
    <w:rsid w:val="00AF228C"/>
    <w:rsid w:val="00AF371A"/>
    <w:rsid w:val="00B01CE8"/>
    <w:rsid w:val="00B05BFE"/>
    <w:rsid w:val="00B2621C"/>
    <w:rsid w:val="00B455C2"/>
    <w:rsid w:val="00B565B5"/>
    <w:rsid w:val="00B628CB"/>
    <w:rsid w:val="00B64BBD"/>
    <w:rsid w:val="00B859C1"/>
    <w:rsid w:val="00B86BB4"/>
    <w:rsid w:val="00B93DB3"/>
    <w:rsid w:val="00B9481D"/>
    <w:rsid w:val="00B950AC"/>
    <w:rsid w:val="00BA1EBB"/>
    <w:rsid w:val="00BA56E7"/>
    <w:rsid w:val="00BB1476"/>
    <w:rsid w:val="00BB4ACE"/>
    <w:rsid w:val="00BB63A7"/>
    <w:rsid w:val="00BB677E"/>
    <w:rsid w:val="00BB7C6D"/>
    <w:rsid w:val="00BC6290"/>
    <w:rsid w:val="00BD71EE"/>
    <w:rsid w:val="00BE130B"/>
    <w:rsid w:val="00BE584F"/>
    <w:rsid w:val="00BF1C4E"/>
    <w:rsid w:val="00BF1C71"/>
    <w:rsid w:val="00BF5961"/>
    <w:rsid w:val="00C00A04"/>
    <w:rsid w:val="00C0104B"/>
    <w:rsid w:val="00C0234F"/>
    <w:rsid w:val="00C154A3"/>
    <w:rsid w:val="00C17511"/>
    <w:rsid w:val="00C202DB"/>
    <w:rsid w:val="00C2426A"/>
    <w:rsid w:val="00C267F2"/>
    <w:rsid w:val="00C319E4"/>
    <w:rsid w:val="00C36D91"/>
    <w:rsid w:val="00C51CFB"/>
    <w:rsid w:val="00C55F8C"/>
    <w:rsid w:val="00C56F0F"/>
    <w:rsid w:val="00C65AD9"/>
    <w:rsid w:val="00C8536A"/>
    <w:rsid w:val="00C86061"/>
    <w:rsid w:val="00C87A7D"/>
    <w:rsid w:val="00C95B7F"/>
    <w:rsid w:val="00CA0738"/>
    <w:rsid w:val="00CA7049"/>
    <w:rsid w:val="00CA7A10"/>
    <w:rsid w:val="00CB425C"/>
    <w:rsid w:val="00CE03CA"/>
    <w:rsid w:val="00CE385F"/>
    <w:rsid w:val="00CF376E"/>
    <w:rsid w:val="00CF6649"/>
    <w:rsid w:val="00CF727A"/>
    <w:rsid w:val="00D0212D"/>
    <w:rsid w:val="00D10AD0"/>
    <w:rsid w:val="00D2176E"/>
    <w:rsid w:val="00D25D05"/>
    <w:rsid w:val="00D301AC"/>
    <w:rsid w:val="00D4130D"/>
    <w:rsid w:val="00D540CA"/>
    <w:rsid w:val="00D629DF"/>
    <w:rsid w:val="00D6402D"/>
    <w:rsid w:val="00D72AA5"/>
    <w:rsid w:val="00D72E04"/>
    <w:rsid w:val="00D75390"/>
    <w:rsid w:val="00D811E0"/>
    <w:rsid w:val="00D846BF"/>
    <w:rsid w:val="00D859C8"/>
    <w:rsid w:val="00D86A90"/>
    <w:rsid w:val="00D87A56"/>
    <w:rsid w:val="00D94D44"/>
    <w:rsid w:val="00D97D50"/>
    <w:rsid w:val="00DB125B"/>
    <w:rsid w:val="00DB5A7E"/>
    <w:rsid w:val="00DD5EC1"/>
    <w:rsid w:val="00DE0244"/>
    <w:rsid w:val="00DE5285"/>
    <w:rsid w:val="00DF04E2"/>
    <w:rsid w:val="00DF0C67"/>
    <w:rsid w:val="00DF31E4"/>
    <w:rsid w:val="00DF7BEC"/>
    <w:rsid w:val="00E132E9"/>
    <w:rsid w:val="00E143AA"/>
    <w:rsid w:val="00E16B93"/>
    <w:rsid w:val="00E26B83"/>
    <w:rsid w:val="00E31828"/>
    <w:rsid w:val="00E358B1"/>
    <w:rsid w:val="00E42CD1"/>
    <w:rsid w:val="00E53B54"/>
    <w:rsid w:val="00E56F5E"/>
    <w:rsid w:val="00E6073E"/>
    <w:rsid w:val="00E74523"/>
    <w:rsid w:val="00E74E97"/>
    <w:rsid w:val="00E8151C"/>
    <w:rsid w:val="00E87D98"/>
    <w:rsid w:val="00E90A7D"/>
    <w:rsid w:val="00E96409"/>
    <w:rsid w:val="00EA14F5"/>
    <w:rsid w:val="00EA3E42"/>
    <w:rsid w:val="00EA5084"/>
    <w:rsid w:val="00EA6EA8"/>
    <w:rsid w:val="00EA7951"/>
    <w:rsid w:val="00EB6F0D"/>
    <w:rsid w:val="00EE3D90"/>
    <w:rsid w:val="00EE6A50"/>
    <w:rsid w:val="00EE7FF3"/>
    <w:rsid w:val="00F01412"/>
    <w:rsid w:val="00F0698E"/>
    <w:rsid w:val="00F11088"/>
    <w:rsid w:val="00F13B46"/>
    <w:rsid w:val="00F17DF6"/>
    <w:rsid w:val="00F21661"/>
    <w:rsid w:val="00F2615E"/>
    <w:rsid w:val="00F27CC4"/>
    <w:rsid w:val="00F36940"/>
    <w:rsid w:val="00F431E0"/>
    <w:rsid w:val="00F4527D"/>
    <w:rsid w:val="00F50622"/>
    <w:rsid w:val="00F537AB"/>
    <w:rsid w:val="00F55B44"/>
    <w:rsid w:val="00F577CA"/>
    <w:rsid w:val="00F578A4"/>
    <w:rsid w:val="00F63E52"/>
    <w:rsid w:val="00F65C9E"/>
    <w:rsid w:val="00F87012"/>
    <w:rsid w:val="00F922BC"/>
    <w:rsid w:val="00F9596E"/>
    <w:rsid w:val="00F9630C"/>
    <w:rsid w:val="00FA5A3F"/>
    <w:rsid w:val="00FA6CAB"/>
    <w:rsid w:val="00FB2D8D"/>
    <w:rsid w:val="00FC0854"/>
    <w:rsid w:val="00FD1788"/>
    <w:rsid w:val="00FD30EA"/>
    <w:rsid w:val="00FE0EC7"/>
    <w:rsid w:val="00FF3935"/>
    <w:rsid w:val="00FF7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01C699E-3F91-4AF6-8D2D-C952BB84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4F5"/>
  </w:style>
  <w:style w:type="paragraph" w:styleId="Heading1">
    <w:name w:val="heading 1"/>
    <w:basedOn w:val="Normal"/>
    <w:next w:val="Normal"/>
    <w:link w:val="Heading1Char"/>
    <w:qFormat/>
    <w:rsid w:val="001D169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n-US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55F8C"/>
    <w:pPr>
      <w:ind w:left="720"/>
      <w:contextualSpacing/>
    </w:pPr>
  </w:style>
  <w:style w:type="table" w:styleId="TableGrid">
    <w:name w:val="Table Grid"/>
    <w:basedOn w:val="TableNormal"/>
    <w:uiPriority w:val="59"/>
    <w:rsid w:val="001600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C56F0F"/>
    <w:rPr>
      <w:rFonts w:ascii="Book-Antiqua" w:hAnsi="Book-Antiqua" w:hint="default"/>
      <w:b w:val="0"/>
      <w:bCs w:val="0"/>
      <w:i w:val="0"/>
      <w:iCs w:val="0"/>
      <w:color w:val="231F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4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D1697"/>
    <w:rPr>
      <w:rFonts w:ascii="Times New Roman" w:eastAsia="Times New Roman" w:hAnsi="Times New Roman" w:cs="Times New Roman"/>
      <w:sz w:val="24"/>
      <w:szCs w:val="20"/>
      <w:lang w:val="en-US" w:eastAsia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169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16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5169D"/>
    <w:rPr>
      <w:vertAlign w:val="superscript"/>
    </w:rPr>
  </w:style>
  <w:style w:type="paragraph" w:styleId="NoSpacing">
    <w:name w:val="No Spacing"/>
    <w:link w:val="NoSpacingChar"/>
    <w:uiPriority w:val="1"/>
    <w:qFormat/>
    <w:rsid w:val="00027BF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27BFA"/>
    <w:rPr>
      <w:rFonts w:eastAsiaTheme="minorEastAsia"/>
      <w:lang w:val="en-US"/>
    </w:rPr>
  </w:style>
  <w:style w:type="character" w:customStyle="1" w:styleId="ListParagraphChar">
    <w:name w:val="List Paragraph Char"/>
    <w:link w:val="ListParagraph"/>
    <w:uiPriority w:val="34"/>
    <w:rsid w:val="007865B3"/>
  </w:style>
  <w:style w:type="character" w:styleId="Hyperlink">
    <w:name w:val="Hyperlink"/>
    <w:basedOn w:val="DefaultParagraphFont"/>
    <w:uiPriority w:val="99"/>
    <w:unhideWhenUsed/>
    <w:rsid w:val="00BB63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2A796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A79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F31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character" w:customStyle="1" w:styleId="hps">
    <w:name w:val="hps"/>
    <w:basedOn w:val="DefaultParagraphFont"/>
    <w:rsid w:val="003D547B"/>
  </w:style>
  <w:style w:type="paragraph" w:styleId="Footer">
    <w:name w:val="footer"/>
    <w:basedOn w:val="Normal"/>
    <w:link w:val="FooterChar"/>
    <w:uiPriority w:val="99"/>
    <w:unhideWhenUsed/>
    <w:rsid w:val="00F2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3C1A3-A0DD-4640-8BD4-3A28D12D8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2735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PRODI TADRIS IPS FAKULTAS TARBIYAH DAN TADRISINSTITUT AGAMA ISLAM NEGERI (IAIN) BENGKULU TAHUN 2018</Company>
  <LinksUpToDate>false</LinksUpToDate>
  <CharactersWithSpaces>18295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RENCANA PERKULIAHAN SEMESTER                            SEMESTER GANJIL 2018-2019</dc:subject>
  <dc:creator>Windows 7</dc:creator>
  <cp:lastModifiedBy>USER</cp:lastModifiedBy>
  <cp:revision>2</cp:revision>
  <cp:lastPrinted>2019-10-02T00:23:00Z</cp:lastPrinted>
  <dcterms:created xsi:type="dcterms:W3CDTF">2021-10-01T08:13:00Z</dcterms:created>
  <dcterms:modified xsi:type="dcterms:W3CDTF">2021-10-01T08:13:00Z</dcterms:modified>
</cp:coreProperties>
</file>